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71" w:rsidRPr="005D36B7" w:rsidRDefault="00C27A71" w:rsidP="00C27A71">
      <w:pPr>
        <w:jc w:val="center"/>
        <w:rPr>
          <w:b/>
          <w:sz w:val="28"/>
        </w:rPr>
      </w:pPr>
      <w:proofErr w:type="spellStart"/>
      <w:proofErr w:type="gramStart"/>
      <w:r w:rsidRPr="005D36B7">
        <w:rPr>
          <w:rFonts w:ascii="Sylfaen" w:hAnsi="Sylfaen" w:cs="Sylfaen"/>
          <w:b/>
          <w:sz w:val="28"/>
        </w:rPr>
        <w:t>ჯანმრთელობის</w:t>
      </w:r>
      <w:proofErr w:type="spellEnd"/>
      <w:proofErr w:type="gramEnd"/>
      <w:r w:rsidRPr="005D36B7">
        <w:rPr>
          <w:b/>
          <w:sz w:val="28"/>
        </w:rPr>
        <w:t xml:space="preserve"> </w:t>
      </w:r>
      <w:proofErr w:type="spellStart"/>
      <w:r w:rsidRPr="005D36B7">
        <w:rPr>
          <w:rFonts w:ascii="Sylfaen" w:hAnsi="Sylfaen" w:cs="Sylfaen"/>
          <w:b/>
          <w:sz w:val="28"/>
        </w:rPr>
        <w:t>დაცვის</w:t>
      </w:r>
      <w:proofErr w:type="spellEnd"/>
      <w:r w:rsidRPr="005D36B7">
        <w:rPr>
          <w:b/>
          <w:sz w:val="28"/>
        </w:rPr>
        <w:t xml:space="preserve"> </w:t>
      </w:r>
      <w:proofErr w:type="spellStart"/>
      <w:r w:rsidRPr="005D36B7">
        <w:rPr>
          <w:rFonts w:ascii="Sylfaen" w:hAnsi="Sylfaen" w:cs="Sylfaen"/>
          <w:b/>
          <w:sz w:val="28"/>
        </w:rPr>
        <w:t>ერთიანი</w:t>
      </w:r>
      <w:proofErr w:type="spellEnd"/>
      <w:r w:rsidRPr="005D36B7">
        <w:rPr>
          <w:b/>
          <w:sz w:val="28"/>
        </w:rPr>
        <w:t xml:space="preserve"> </w:t>
      </w:r>
      <w:proofErr w:type="spellStart"/>
      <w:r w:rsidRPr="005D36B7">
        <w:rPr>
          <w:rFonts w:ascii="Sylfaen" w:hAnsi="Sylfaen" w:cs="Sylfaen"/>
          <w:b/>
          <w:sz w:val="28"/>
        </w:rPr>
        <w:t>საინფორმაციო</w:t>
      </w:r>
      <w:proofErr w:type="spellEnd"/>
    </w:p>
    <w:p w:rsidR="00660192" w:rsidRPr="005D36B7" w:rsidRDefault="00C27A71" w:rsidP="00C27A71">
      <w:pPr>
        <w:jc w:val="center"/>
        <w:rPr>
          <w:rFonts w:ascii="Sylfaen" w:hAnsi="Sylfaen" w:cs="Sylfaen"/>
          <w:b/>
          <w:sz w:val="28"/>
          <w:lang w:val="ka-GE"/>
        </w:rPr>
      </w:pPr>
      <w:proofErr w:type="spellStart"/>
      <w:proofErr w:type="gramStart"/>
      <w:r w:rsidRPr="005D36B7">
        <w:rPr>
          <w:rFonts w:ascii="Sylfaen" w:hAnsi="Sylfaen" w:cs="Sylfaen"/>
          <w:b/>
          <w:sz w:val="28"/>
        </w:rPr>
        <w:t>სისტემის</w:t>
      </w:r>
      <w:proofErr w:type="spellEnd"/>
      <w:proofErr w:type="gramEnd"/>
      <w:r w:rsidRPr="005D36B7">
        <w:rPr>
          <w:b/>
          <w:sz w:val="28"/>
        </w:rPr>
        <w:t xml:space="preserve"> </w:t>
      </w:r>
      <w:r w:rsidRPr="005D36B7">
        <w:rPr>
          <w:rFonts w:ascii="Sylfaen" w:hAnsi="Sylfaen" w:cs="Sylfaen"/>
          <w:b/>
          <w:sz w:val="28"/>
          <w:lang w:val="ka-GE"/>
        </w:rPr>
        <w:t>პრეზენტაციის</w:t>
      </w:r>
      <w:r w:rsidR="00B568DB" w:rsidRPr="005D36B7">
        <w:rPr>
          <w:rFonts w:ascii="Sylfaen" w:hAnsi="Sylfaen" w:cs="Sylfaen"/>
          <w:b/>
          <w:sz w:val="28"/>
          <w:lang w:val="ka-GE"/>
        </w:rPr>
        <w:t xml:space="preserve"> (</w:t>
      </w:r>
      <w:r w:rsidR="00B568DB" w:rsidRPr="005D36B7">
        <w:rPr>
          <w:rFonts w:ascii="Sylfaen" w:hAnsi="Sylfaen" w:cs="Sylfaen"/>
          <w:b/>
          <w:sz w:val="28"/>
        </w:rPr>
        <w:t>PP</w:t>
      </w:r>
      <w:r w:rsidR="00B568DB" w:rsidRPr="005D36B7">
        <w:rPr>
          <w:rFonts w:ascii="Sylfaen" w:hAnsi="Sylfaen" w:cs="Sylfaen"/>
          <w:b/>
          <w:sz w:val="28"/>
          <w:lang w:val="ka-GE"/>
        </w:rPr>
        <w:t>)</w:t>
      </w:r>
      <w:r w:rsidRPr="005D36B7">
        <w:rPr>
          <w:rFonts w:ascii="Sylfaen" w:hAnsi="Sylfaen" w:cs="Sylfaen"/>
          <w:b/>
          <w:sz w:val="28"/>
          <w:lang w:val="ka-GE"/>
        </w:rPr>
        <w:t xml:space="preserve"> </w:t>
      </w:r>
      <w:r w:rsidR="00B568DB" w:rsidRPr="005D36B7">
        <w:rPr>
          <w:rFonts w:ascii="Sylfaen" w:hAnsi="Sylfaen" w:cs="Sylfaen"/>
          <w:b/>
          <w:sz w:val="28"/>
          <w:lang w:val="ka-GE"/>
        </w:rPr>
        <w:t>გეგმა</w:t>
      </w:r>
    </w:p>
    <w:p w:rsidR="00C27A71" w:rsidRDefault="00C27A71" w:rsidP="00C27A71">
      <w:pPr>
        <w:jc w:val="center"/>
        <w:rPr>
          <w:rFonts w:ascii="Sylfaen" w:hAnsi="Sylfaen" w:cs="Sylfaen"/>
          <w:lang w:val="ka-GE"/>
        </w:rPr>
      </w:pPr>
    </w:p>
    <w:p w:rsidR="00C27A71" w:rsidRPr="00B568DB" w:rsidRDefault="00C27A71" w:rsidP="00B568DB">
      <w:pPr>
        <w:spacing w:line="240" w:lineRule="auto"/>
        <w:rPr>
          <w:rFonts w:ascii="Sylfaen" w:hAnsi="Sylfaen" w:cs="Sylfaen"/>
          <w:b/>
          <w:lang w:val="ka-GE"/>
        </w:rPr>
      </w:pPr>
      <w:r w:rsidRPr="00B568DB">
        <w:rPr>
          <w:rFonts w:ascii="Sylfaen" w:hAnsi="Sylfaen" w:cs="Sylfaen"/>
          <w:b/>
        </w:rPr>
        <w:t xml:space="preserve">HMIS </w:t>
      </w:r>
      <w:r w:rsidRPr="00B568DB">
        <w:rPr>
          <w:rFonts w:ascii="Sylfaen" w:hAnsi="Sylfaen" w:cs="Sylfaen"/>
          <w:b/>
          <w:lang w:val="ka-GE"/>
        </w:rPr>
        <w:t>მიზანი</w:t>
      </w:r>
      <w:r w:rsidR="00522C3B">
        <w:rPr>
          <w:rFonts w:ascii="Sylfaen" w:hAnsi="Sylfaen" w:cs="Sylfaen"/>
          <w:b/>
          <w:lang w:val="ka-GE"/>
        </w:rPr>
        <w:t xml:space="preserve"> </w:t>
      </w:r>
      <w:r w:rsidR="00522C3B">
        <w:rPr>
          <w:rFonts w:ascii="Sylfaen" w:hAnsi="Sylfaen" w:cs="Sylfaen"/>
          <w:i/>
          <w:sz w:val="20"/>
          <w:lang w:val="ka-GE"/>
        </w:rPr>
        <w:t>(</w:t>
      </w:r>
      <w:r w:rsidR="00522C3B" w:rsidRPr="00522C3B">
        <w:rPr>
          <w:rFonts w:ascii="Sylfaen" w:hAnsi="Sylfaen" w:cs="Sylfaen"/>
          <w:i/>
          <w:sz w:val="20"/>
          <w:lang w:val="ka-GE"/>
        </w:rPr>
        <w:t>შესაძლოა გადავიდეს ბოლოში, შესაჯამებლად)</w:t>
      </w:r>
    </w:p>
    <w:p w:rsidR="00C27A71" w:rsidRPr="00B568DB" w:rsidRDefault="00C27A71" w:rsidP="00B568DB">
      <w:pPr>
        <w:spacing w:line="240" w:lineRule="auto"/>
        <w:rPr>
          <w:rFonts w:ascii="Sylfaen" w:hAnsi="Sylfaen" w:cs="Sylfaen"/>
          <w:b/>
          <w:lang w:val="ka-GE"/>
        </w:rPr>
      </w:pPr>
      <w:r w:rsidRPr="00B568DB">
        <w:rPr>
          <w:rFonts w:ascii="Sylfaen" w:hAnsi="Sylfaen" w:cs="Sylfaen"/>
          <w:b/>
          <w:lang w:val="ka-GE"/>
        </w:rPr>
        <w:t>პრეზენტაციის კომპონენტები (მოდულების ჩამონათვალი)</w:t>
      </w:r>
    </w:p>
    <w:p w:rsidR="00C27A71" w:rsidRPr="00B568DB" w:rsidRDefault="00C27A71" w:rsidP="00B568DB">
      <w:pPr>
        <w:spacing w:line="240" w:lineRule="auto"/>
        <w:rPr>
          <w:rFonts w:ascii="Sylfaen" w:hAnsi="Sylfaen" w:cs="Sylfaen"/>
          <w:b/>
          <w:lang w:val="ka-GE"/>
        </w:rPr>
      </w:pPr>
      <w:r w:rsidRPr="00B568DB">
        <w:rPr>
          <w:rFonts w:ascii="Sylfaen" w:hAnsi="Sylfaen" w:cs="Sylfaen"/>
          <w:b/>
          <w:lang w:val="ka-GE"/>
        </w:rPr>
        <w:t>მოდულების ერთმანეთთან ურთიერთკავშირის სქემა</w:t>
      </w:r>
    </w:p>
    <w:p w:rsidR="00C27A71" w:rsidRPr="00B568DB" w:rsidRDefault="00C27A71" w:rsidP="00B568DB">
      <w:pPr>
        <w:spacing w:line="240" w:lineRule="auto"/>
        <w:rPr>
          <w:rFonts w:ascii="Sylfaen" w:hAnsi="Sylfaen" w:cs="Sylfaen"/>
          <w:b/>
          <w:lang w:val="ka-GE"/>
        </w:rPr>
      </w:pPr>
      <w:r w:rsidRPr="00B568DB">
        <w:rPr>
          <w:rFonts w:ascii="Sylfaen" w:hAnsi="Sylfaen" w:cs="Sylfaen"/>
          <w:b/>
          <w:lang w:val="ka-GE"/>
        </w:rPr>
        <w:t>მოდულების ურთიერთკავშირის სქემა გარე საინფორმაციო წყაროების მომწოდებლებთან</w:t>
      </w:r>
    </w:p>
    <w:p w:rsidR="00C27A71" w:rsidRDefault="00C27A71" w:rsidP="00B568DB">
      <w:pPr>
        <w:spacing w:line="240" w:lineRule="auto"/>
        <w:rPr>
          <w:rFonts w:ascii="Sylfaen" w:hAnsi="Sylfaen" w:cs="Sylfaen"/>
          <w:b/>
        </w:rPr>
      </w:pPr>
      <w:r w:rsidRPr="00B568DB">
        <w:rPr>
          <w:rFonts w:ascii="Sylfaen" w:hAnsi="Sylfaen" w:cs="Sylfaen"/>
          <w:b/>
          <w:lang w:val="ka-GE"/>
        </w:rPr>
        <w:t xml:space="preserve">თითოეული კომპონენტის </w:t>
      </w:r>
      <w:r w:rsidR="00235F4C" w:rsidRPr="00B568DB">
        <w:rPr>
          <w:rFonts w:ascii="Sylfaen" w:hAnsi="Sylfaen" w:cs="Sylfaen"/>
          <w:b/>
          <w:lang w:val="ka-GE"/>
        </w:rPr>
        <w:t>ა</w:t>
      </w:r>
      <w:r w:rsidR="00235F4C">
        <w:rPr>
          <w:rFonts w:ascii="Sylfaen" w:hAnsi="Sylfaen" w:cs="Sylfaen"/>
          <w:b/>
          <w:lang w:val="ka-GE"/>
        </w:rPr>
        <w:t>ღ</w:t>
      </w:r>
      <w:r w:rsidR="00235F4C" w:rsidRPr="00B568DB">
        <w:rPr>
          <w:rFonts w:ascii="Sylfaen" w:hAnsi="Sylfaen" w:cs="Sylfaen"/>
          <w:b/>
          <w:lang w:val="ka-GE"/>
        </w:rPr>
        <w:t xml:space="preserve">წერა(მოდულების): </w:t>
      </w:r>
    </w:p>
    <w:p w:rsidR="00CA3146" w:rsidRPr="00C03F7C" w:rsidRDefault="00CA3146" w:rsidP="002F6F5D">
      <w:pPr>
        <w:pStyle w:val="ListParagraph"/>
        <w:numPr>
          <w:ilvl w:val="0"/>
          <w:numId w:val="7"/>
        </w:numPr>
        <w:spacing w:line="240" w:lineRule="auto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ფინანსური ანგარიშგება და მართვა</w:t>
      </w:r>
    </w:p>
    <w:p w:rsidR="00CA3146" w:rsidRPr="00BA4655" w:rsidRDefault="00CA3146" w:rsidP="00522C3B">
      <w:pPr>
        <w:pStyle w:val="ListParagraph"/>
        <w:numPr>
          <w:ilvl w:val="1"/>
          <w:numId w:val="17"/>
        </w:numPr>
        <w:spacing w:line="240" w:lineRule="auto"/>
        <w:rPr>
          <w:rFonts w:ascii="Sylfaen" w:hAnsi="Sylfaen" w:cs="Sylfaen"/>
          <w:lang w:val="ka-GE"/>
        </w:rPr>
      </w:pPr>
      <w:r w:rsidRPr="00BA4655">
        <w:rPr>
          <w:rFonts w:ascii="Sylfaen" w:hAnsi="Sylfaen" w:cs="Sylfaen"/>
          <w:lang w:val="ka-GE"/>
        </w:rPr>
        <w:t>სამედიცინო შემთხვევების რეგისტრაციის მოდული</w:t>
      </w:r>
    </w:p>
    <w:p w:rsidR="00522C3B" w:rsidRDefault="00522C3B" w:rsidP="00522C3B">
      <w:pPr>
        <w:pStyle w:val="ListParagraph"/>
        <w:spacing w:line="240" w:lineRule="auto"/>
        <w:ind w:left="180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80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Default="00522C3B" w:rsidP="00522C3B">
      <w:pPr>
        <w:pStyle w:val="ListParagraph"/>
        <w:spacing w:line="240" w:lineRule="auto"/>
        <w:ind w:left="180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522C3B" w:rsidRDefault="00522C3B" w:rsidP="00522C3B">
      <w:pPr>
        <w:pStyle w:val="ListParagraph"/>
        <w:spacing w:line="240" w:lineRule="auto"/>
        <w:ind w:left="1800"/>
        <w:rPr>
          <w:rFonts w:ascii="Sylfaen" w:hAnsi="Sylfaen" w:cs="Sylfaen"/>
          <w:lang w:val="ka-GE"/>
        </w:rPr>
      </w:pPr>
    </w:p>
    <w:p w:rsidR="00221092" w:rsidRPr="00522C3B" w:rsidRDefault="00221092" w:rsidP="00522C3B">
      <w:pPr>
        <w:pStyle w:val="ListParagraph"/>
        <w:spacing w:line="240" w:lineRule="auto"/>
        <w:ind w:left="1800"/>
        <w:rPr>
          <w:rFonts w:ascii="Sylfaen" w:hAnsi="Sylfaen" w:cs="Sylfaen"/>
          <w:lang w:val="ka-GE"/>
        </w:rPr>
      </w:pPr>
    </w:p>
    <w:p w:rsidR="00595382" w:rsidRPr="00595382" w:rsidRDefault="00595382" w:rsidP="00595382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 w:rsidR="00192213"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0" w:type="auto"/>
        <w:tblInd w:w="18" w:type="dxa"/>
        <w:shd w:val="pct5" w:color="auto" w:fill="auto"/>
        <w:tblLook w:val="04A0" w:firstRow="1" w:lastRow="0" w:firstColumn="1" w:lastColumn="0" w:noHBand="0" w:noVBand="1"/>
      </w:tblPr>
      <w:tblGrid>
        <w:gridCol w:w="5760"/>
        <w:gridCol w:w="1440"/>
        <w:gridCol w:w="1170"/>
        <w:gridCol w:w="1188"/>
      </w:tblGrid>
      <w:tr w:rsidR="00FD17D0" w:rsidTr="00362CAF">
        <w:tc>
          <w:tcPr>
            <w:tcW w:w="5760" w:type="dxa"/>
            <w:shd w:val="pct12" w:color="auto" w:fill="auto"/>
            <w:vAlign w:val="center"/>
          </w:tcPr>
          <w:p w:rsidR="00FD17D0" w:rsidRPr="00B768F3" w:rsidRDefault="00FD17D0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:rsidR="00BA4655" w:rsidRPr="00B768F3" w:rsidRDefault="00BA4655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  <w:shd w:val="pct12" w:color="auto" w:fill="auto"/>
            <w:vAlign w:val="center"/>
          </w:tcPr>
          <w:p w:rsidR="00FD17D0" w:rsidRPr="00B768F3" w:rsidRDefault="00FD17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1170" w:type="dxa"/>
            <w:shd w:val="pct12" w:color="auto" w:fill="auto"/>
            <w:vAlign w:val="center"/>
          </w:tcPr>
          <w:p w:rsidR="00FD17D0" w:rsidRPr="00B768F3" w:rsidRDefault="00FD17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88" w:type="dxa"/>
            <w:shd w:val="pct12" w:color="auto" w:fill="auto"/>
            <w:vAlign w:val="center"/>
          </w:tcPr>
          <w:p w:rsidR="00CD43E8" w:rsidRPr="00B768F3" w:rsidRDefault="00FD17D0" w:rsidP="00CD43E8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Arial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768F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B768F3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B768F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B768F3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</w:tr>
      <w:tr w:rsidR="00CD43E8" w:rsidTr="00362CAF">
        <w:tc>
          <w:tcPr>
            <w:tcW w:w="576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სამედიცინო შემთხვევების რეალურ დროში და ერთიანი სტანდარტით აღრიცხვა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CD43E8" w:rsidRPr="00B768F3" w:rsidRDefault="00CD43E8" w:rsidP="00B76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eastAsiaTheme="minorEastAsia" w:hAnsi="Wingdings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CD43E8" w:rsidRPr="00B768F3" w:rsidRDefault="00CD43E8" w:rsidP="00B768F3">
            <w:pPr>
              <w:jc w:val="center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CD43E8" w:rsidTr="00362CAF">
        <w:tc>
          <w:tcPr>
            <w:tcW w:w="576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სამოქალაქო რეესტრის ბაზის მეშვეობით პაციენტის პირადი ინფორმაციის და დაზღვევის სტატუსის ავტომატურად შევსება / სინქრონიზაცია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CD43E8" w:rsidTr="00362CAF">
        <w:tc>
          <w:tcPr>
            <w:tcW w:w="576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textAlignment w:val="bottom"/>
              <w:rPr>
                <w:rFonts w:ascii="Sylfaen" w:hAnsi="Sylfaen" w:cs="Arial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სამედიცინო შემთხვევის მომსახურებაში ჩართული მხარეების</w:t>
            </w:r>
            <w:r w:rsidRPr="00B768F3">
              <w:rPr>
                <w:rFonts w:ascii="Sylfaen" w:hAnsi="Sylfaen" w:cs="Calibri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 xml:space="preserve"> </w:t>
            </w: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დროული</w:t>
            </w:r>
            <w:r w:rsidRPr="00B768F3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 xml:space="preserve"> </w:t>
            </w: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ინფორმირება ელექტრონულ ფორმატში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CD43E8" w:rsidTr="00362CAF">
        <w:tc>
          <w:tcPr>
            <w:tcW w:w="576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სამედიცინო დაწესებულებებისა და  სამედიცინო პერსონალის ავტომატური იდენტიფიკაცია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CD43E8" w:rsidRPr="00B768F3" w:rsidRDefault="00CD43E8" w:rsidP="00B76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3E8" w:rsidTr="00362CAF">
        <w:tc>
          <w:tcPr>
            <w:tcW w:w="576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პირის სხვადასხვა დაწესებულებაში ერთდროულად დარეგისტრირების პრევენცია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CD43E8" w:rsidTr="00362CAF">
        <w:tc>
          <w:tcPr>
            <w:tcW w:w="5760" w:type="dxa"/>
            <w:shd w:val="pct5" w:color="auto" w:fill="auto"/>
            <w:vAlign w:val="center"/>
          </w:tcPr>
          <w:p w:rsidR="00CD43E8" w:rsidRDefault="00CD43E8" w:rsidP="00B768F3">
            <w:pPr>
              <w:pStyle w:val="NormalWeb"/>
              <w:spacing w:before="120" w:beforeAutospacing="0" w:after="0" w:afterAutospacing="0"/>
              <w:textAlignment w:val="bottom"/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შემთხვევების</w:t>
            </w:r>
            <w:r w:rsidRPr="00B768F3">
              <w:rPr>
                <w:rFonts w:ascii="Calibri" w:hAnsi="Calibri" w:cs="Calibri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 xml:space="preserve"> </w:t>
            </w: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ინსპექტირება და ანალიზი</w:t>
            </w:r>
          </w:p>
          <w:p w:rsidR="00B768F3" w:rsidRPr="00B768F3" w:rsidRDefault="00B768F3" w:rsidP="00B768F3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CD43E8" w:rsidRPr="00B768F3" w:rsidRDefault="00CD43E8" w:rsidP="00B76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eastAsiaTheme="minorEastAsia" w:hAnsi="Wingdings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CD43E8" w:rsidRPr="00B768F3" w:rsidRDefault="00CD43E8" w:rsidP="00B768F3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FD17D0" w:rsidRDefault="00FD17D0" w:rsidP="00FD17D0">
      <w:pPr>
        <w:pStyle w:val="ListParagraph"/>
        <w:spacing w:line="240" w:lineRule="auto"/>
        <w:ind w:left="1080"/>
        <w:rPr>
          <w:rFonts w:ascii="Sylfaen" w:hAnsi="Sylfaen" w:cs="Sylfaen"/>
          <w:lang w:val="ka-GE"/>
        </w:rPr>
      </w:pPr>
    </w:p>
    <w:p w:rsidR="00522C3B" w:rsidRPr="002F6F5D" w:rsidRDefault="002F6F5D" w:rsidP="00522C3B">
      <w:pPr>
        <w:spacing w:line="240" w:lineRule="auto"/>
        <w:ind w:left="2160" w:hanging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1.2.</w:t>
      </w:r>
      <w:r>
        <w:rPr>
          <w:rFonts w:ascii="Sylfaen" w:hAnsi="Sylfaen" w:cs="Sylfaen"/>
          <w:lang w:val="ka-GE"/>
        </w:rPr>
        <w:tab/>
      </w:r>
      <w:r w:rsidR="00CA3146" w:rsidRPr="002F6F5D">
        <w:rPr>
          <w:rFonts w:ascii="Sylfaen" w:hAnsi="Sylfaen" w:cs="Sylfaen"/>
          <w:lang w:val="ka-GE"/>
        </w:rPr>
        <w:t>სამედიცინო სერვისებით მოსარგებლეთა რეგისტრაციის მოდული - ზოგადი ამბულატორია</w:t>
      </w:r>
    </w:p>
    <w:p w:rsidR="00CA3146" w:rsidRPr="002F6F5D" w:rsidRDefault="002F6F5D" w:rsidP="002F6F5D">
      <w:pPr>
        <w:ind w:left="2160" w:hanging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1.3.</w:t>
      </w:r>
      <w:r>
        <w:rPr>
          <w:rFonts w:ascii="Sylfaen" w:hAnsi="Sylfaen" w:cs="Sylfaen"/>
          <w:lang w:val="ka-GE"/>
        </w:rPr>
        <w:tab/>
      </w:r>
      <w:r w:rsidR="00CA3146" w:rsidRPr="002F6F5D">
        <w:rPr>
          <w:rFonts w:ascii="Sylfaen" w:hAnsi="Sylfaen" w:cs="Sylfaen"/>
          <w:lang w:val="ka-GE"/>
        </w:rPr>
        <w:t>სამედიცინო სერვისებით მოსარგებლეთა რეგისტრაციის მოდული - სოფლის ექიმი</w:t>
      </w:r>
    </w:p>
    <w:p w:rsidR="00CA3146" w:rsidRPr="002F6F5D" w:rsidRDefault="00CA3146" w:rsidP="002F6F5D">
      <w:pPr>
        <w:pStyle w:val="ListParagraph"/>
        <w:numPr>
          <w:ilvl w:val="1"/>
          <w:numId w:val="13"/>
        </w:numPr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სამედიცინო სერვისებით მოსარგებლეთა რეგისტრაციის მოდული - დიალიზი</w:t>
      </w:r>
    </w:p>
    <w:p w:rsidR="00CA3146" w:rsidRPr="002F6F5D" w:rsidRDefault="00CA3146" w:rsidP="002F6F5D">
      <w:pPr>
        <w:pStyle w:val="ListParagraph"/>
        <w:numPr>
          <w:ilvl w:val="1"/>
          <w:numId w:val="13"/>
        </w:numPr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სამედიცინო სერვისებით მოსარგებლეთა რეგისტრაციის მოდული - ფსიქიატრია</w:t>
      </w:r>
    </w:p>
    <w:p w:rsidR="00CA3146" w:rsidRDefault="00CA3146" w:rsidP="002F6F5D">
      <w:pPr>
        <w:pStyle w:val="ListParagraph"/>
        <w:numPr>
          <w:ilvl w:val="1"/>
          <w:numId w:val="13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სამედიცინო სერვისებით მოსარგებლეთა რეგისტრაციის მოდული - ანტენატალური მომსახურება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  <w:r>
        <w:rPr>
          <w:rFonts w:ascii="Sylfaen" w:hAnsi="Sylfaen" w:cs="Sylfaen"/>
          <w:lang w:val="ka-GE"/>
        </w:rPr>
        <w:t xml:space="preserve"> 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</w:t>
      </w:r>
      <w:r w:rsidR="00192213">
        <w:rPr>
          <w:rFonts w:ascii="Sylfaen" w:hAnsi="Sylfaen" w:cs="Sylfaen"/>
          <w:lang w:val="ka-GE"/>
        </w:rPr>
        <w:t xml:space="preserve">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221092" w:rsidRPr="002F6F5D" w:rsidRDefault="00221092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95382" w:rsidRDefault="00595382" w:rsidP="00595382">
      <w:pPr>
        <w:pStyle w:val="ListParagraph"/>
        <w:spacing w:line="240" w:lineRule="auto"/>
        <w:ind w:left="1080"/>
        <w:rPr>
          <w:rFonts w:ascii="Sylfaen" w:hAnsi="Sylfaen" w:cs="Sylfaen"/>
          <w:lang w:val="ka-GE"/>
        </w:rPr>
      </w:pPr>
    </w:p>
    <w:p w:rsidR="00595382" w:rsidRDefault="00595382" w:rsidP="00595382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 w:rsidR="00192213"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0" w:type="auto"/>
        <w:tblInd w:w="18" w:type="dxa"/>
        <w:shd w:val="pct5" w:color="auto" w:fill="auto"/>
        <w:tblLook w:val="04A0" w:firstRow="1" w:lastRow="0" w:firstColumn="1" w:lastColumn="0" w:noHBand="0" w:noVBand="1"/>
      </w:tblPr>
      <w:tblGrid>
        <w:gridCol w:w="6012"/>
        <w:gridCol w:w="1403"/>
        <w:gridCol w:w="986"/>
        <w:gridCol w:w="1157"/>
      </w:tblGrid>
      <w:tr w:rsidR="005F39B6" w:rsidTr="00362CAF">
        <w:tc>
          <w:tcPr>
            <w:tcW w:w="6012" w:type="dxa"/>
            <w:shd w:val="pct12" w:color="auto" w:fill="auto"/>
            <w:vAlign w:val="center"/>
          </w:tcPr>
          <w:p w:rsidR="005F39B6" w:rsidRPr="00B768F3" w:rsidRDefault="005F39B6" w:rsidP="00AE4DC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:rsidR="00192213" w:rsidRPr="00B768F3" w:rsidRDefault="00192213" w:rsidP="00AE4DC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403" w:type="dxa"/>
            <w:shd w:val="pct12" w:color="auto" w:fill="auto"/>
            <w:vAlign w:val="center"/>
          </w:tcPr>
          <w:p w:rsidR="005F39B6" w:rsidRPr="00B768F3" w:rsidRDefault="005F39B6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986" w:type="dxa"/>
            <w:shd w:val="pct12" w:color="auto" w:fill="auto"/>
            <w:vAlign w:val="center"/>
          </w:tcPr>
          <w:p w:rsidR="005F39B6" w:rsidRPr="00B768F3" w:rsidRDefault="005F39B6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57" w:type="dxa"/>
            <w:shd w:val="pct12" w:color="auto" w:fill="auto"/>
            <w:vAlign w:val="center"/>
          </w:tcPr>
          <w:p w:rsidR="005F39B6" w:rsidRPr="00B768F3" w:rsidRDefault="005F39B6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B768F3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B768F3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</w:tr>
      <w:tr w:rsidR="005F39B6" w:rsidTr="00362CAF">
        <w:tc>
          <w:tcPr>
            <w:tcW w:w="6012" w:type="dxa"/>
            <w:shd w:val="pct5" w:color="auto" w:fill="auto"/>
            <w:vAlign w:val="center"/>
          </w:tcPr>
          <w:p w:rsidR="005F39B6" w:rsidRPr="00B768F3" w:rsidRDefault="005F39B6" w:rsidP="00AE4DC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>სამედიცინო სერვისებით მოსარგებლეთა სიები ქვეყანაში არსებულ ყველა დაწესებულებასა და სოფლის ექიმთან</w:t>
            </w:r>
          </w:p>
        </w:tc>
        <w:tc>
          <w:tcPr>
            <w:tcW w:w="1403" w:type="dxa"/>
            <w:shd w:val="pct5" w:color="auto" w:fill="auto"/>
            <w:vAlign w:val="center"/>
          </w:tcPr>
          <w:p w:rsidR="005F39B6" w:rsidRPr="00B768F3" w:rsidRDefault="005F39B6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86" w:type="dxa"/>
            <w:shd w:val="pct5" w:color="auto" w:fill="auto"/>
            <w:vAlign w:val="center"/>
          </w:tcPr>
          <w:p w:rsidR="005F39B6" w:rsidRPr="00B768F3" w:rsidRDefault="005F39B6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57" w:type="dxa"/>
            <w:shd w:val="pct5" w:color="auto" w:fill="auto"/>
            <w:vAlign w:val="center"/>
          </w:tcPr>
          <w:p w:rsidR="005F39B6" w:rsidRPr="00B768F3" w:rsidRDefault="005F39B6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63E93" w:rsidTr="00362CAF">
        <w:tc>
          <w:tcPr>
            <w:tcW w:w="6012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 xml:space="preserve">ინფორმაციის ერთიანი სტანდარტით აღრიცხვა </w:t>
            </w:r>
          </w:p>
        </w:tc>
        <w:tc>
          <w:tcPr>
            <w:tcW w:w="1403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86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57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63E93" w:rsidTr="00362CAF">
        <w:tc>
          <w:tcPr>
            <w:tcW w:w="6012" w:type="dxa"/>
            <w:shd w:val="pct5" w:color="auto" w:fill="auto"/>
            <w:vAlign w:val="center"/>
          </w:tcPr>
          <w:p w:rsidR="00163E93" w:rsidRPr="00B768F3" w:rsidRDefault="00163E93" w:rsidP="005F39B6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 xml:space="preserve">დუბლირების აღმოფხვრა თითოეული პირის დარეგისტრირებით მხოლოდ ერთ დაწესებულებაში </w:t>
            </w:r>
          </w:p>
        </w:tc>
        <w:tc>
          <w:tcPr>
            <w:tcW w:w="1403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86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57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63E93" w:rsidTr="00362CAF">
        <w:tc>
          <w:tcPr>
            <w:tcW w:w="6012" w:type="dxa"/>
            <w:shd w:val="pct5" w:color="auto" w:fill="auto"/>
            <w:vAlign w:val="center"/>
          </w:tcPr>
          <w:p w:rsidR="00163E93" w:rsidRPr="00B768F3" w:rsidRDefault="00163E93" w:rsidP="00163E9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>ადამიანის მოქალაქეობრივი, სადაზღვევო და სხვა სტატუსების იდენტიფიკაცია სხვადასხვა რეესტრებთან</w:t>
            </w:r>
          </w:p>
        </w:tc>
        <w:tc>
          <w:tcPr>
            <w:tcW w:w="1403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86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57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63E93" w:rsidTr="00362CAF">
        <w:tc>
          <w:tcPr>
            <w:tcW w:w="6012" w:type="dxa"/>
            <w:shd w:val="pct5" w:color="auto" w:fill="auto"/>
            <w:vAlign w:val="center"/>
          </w:tcPr>
          <w:p w:rsidR="00163E93" w:rsidRPr="00B768F3" w:rsidRDefault="00163E93" w:rsidP="0019221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>სამედიცინო ჩანაწერების აღრიცხვა (ამბულატორიული ბარათი)</w:t>
            </w:r>
          </w:p>
        </w:tc>
        <w:tc>
          <w:tcPr>
            <w:tcW w:w="1403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86" w:type="dxa"/>
            <w:shd w:val="pct5" w:color="auto" w:fill="auto"/>
            <w:vAlign w:val="center"/>
          </w:tcPr>
          <w:p w:rsidR="00163E93" w:rsidRPr="00B768F3" w:rsidRDefault="00163E93" w:rsidP="00AE4D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7" w:type="dxa"/>
            <w:shd w:val="pct5" w:color="auto" w:fill="auto"/>
            <w:vAlign w:val="center"/>
          </w:tcPr>
          <w:p w:rsidR="00163E93" w:rsidRPr="00B768F3" w:rsidRDefault="00163E93" w:rsidP="00AE4D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3E93" w:rsidTr="00362CAF">
        <w:tc>
          <w:tcPr>
            <w:tcW w:w="6012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>ფინანსების გამჭვიროვალობა</w:t>
            </w:r>
          </w:p>
        </w:tc>
        <w:tc>
          <w:tcPr>
            <w:tcW w:w="1403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86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57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63E93" w:rsidTr="00362CAF">
        <w:tc>
          <w:tcPr>
            <w:tcW w:w="6012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>ადმინისტრირების გამარტივება  და ხარჯების დაზოგვა</w:t>
            </w:r>
          </w:p>
        </w:tc>
        <w:tc>
          <w:tcPr>
            <w:tcW w:w="1403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86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57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63E93" w:rsidTr="00362CAF">
        <w:tc>
          <w:tcPr>
            <w:tcW w:w="6012" w:type="dxa"/>
            <w:shd w:val="pct5" w:color="auto" w:fill="auto"/>
            <w:vAlign w:val="center"/>
          </w:tcPr>
          <w:p w:rsidR="00163E93" w:rsidRPr="00B768F3" w:rsidRDefault="00163E93" w:rsidP="002B3E5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>სახელმწიფო ამბოლატურიული პროგრამის ფარგლებში ასანაზღაურებელი თანხების</w:t>
            </w:r>
            <w:r w:rsidR="002B3E5B"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 xml:space="preserve"> მოქნილი </w:t>
            </w: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 xml:space="preserve"> </w:t>
            </w:r>
            <w:r w:rsidR="002B3E5B"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 xml:space="preserve">კალკულაციის მექანიზმი                </w:t>
            </w:r>
          </w:p>
        </w:tc>
        <w:tc>
          <w:tcPr>
            <w:tcW w:w="1403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86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57" w:type="dxa"/>
            <w:shd w:val="pct5" w:color="auto" w:fill="auto"/>
            <w:vAlign w:val="center"/>
          </w:tcPr>
          <w:p w:rsidR="00163E93" w:rsidRPr="00B768F3" w:rsidRDefault="00163E93" w:rsidP="00AE4D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3E93" w:rsidTr="00362CAF">
        <w:tc>
          <w:tcPr>
            <w:tcW w:w="6012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>სადაზღვევო კომპანიებისთვის გადასარიცხი თანხების პროგნოზირების საშუალება</w:t>
            </w:r>
          </w:p>
        </w:tc>
        <w:tc>
          <w:tcPr>
            <w:tcW w:w="1403" w:type="dxa"/>
            <w:shd w:val="pct5" w:color="auto" w:fill="auto"/>
            <w:vAlign w:val="center"/>
          </w:tcPr>
          <w:p w:rsidR="00163E93" w:rsidRPr="00B768F3" w:rsidRDefault="00163E93" w:rsidP="00AE4D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6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57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63E93" w:rsidTr="00362CAF">
        <w:tc>
          <w:tcPr>
            <w:tcW w:w="6012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>სახელმწიფო სახსრების ეფექტურად გამოყენება</w:t>
            </w:r>
          </w:p>
        </w:tc>
        <w:tc>
          <w:tcPr>
            <w:tcW w:w="1403" w:type="dxa"/>
            <w:shd w:val="pct5" w:color="auto" w:fill="auto"/>
            <w:vAlign w:val="center"/>
          </w:tcPr>
          <w:p w:rsidR="00163E93" w:rsidRPr="00B768F3" w:rsidRDefault="00163E93" w:rsidP="00AE4D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6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57" w:type="dxa"/>
            <w:shd w:val="pct5" w:color="auto" w:fill="auto"/>
            <w:vAlign w:val="center"/>
          </w:tcPr>
          <w:p w:rsidR="00163E93" w:rsidRPr="00B768F3" w:rsidRDefault="00163E93" w:rsidP="00AE4D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3E93" w:rsidTr="00362CAF">
        <w:tc>
          <w:tcPr>
            <w:tcW w:w="6012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 w:cs="Sylfaen"/>
                <w:b/>
                <w:bCs/>
                <w:color w:val="1F497D" w:themeColor="text2"/>
                <w:kern w:val="24"/>
                <w:sz w:val="20"/>
                <w:szCs w:val="20"/>
                <w:lang w:val="ka-GE"/>
              </w:rPr>
              <w:t>სხვადასხვა ჭრილში ინფორმაციის ანალიზის შესაძლებლობა</w:t>
            </w:r>
          </w:p>
        </w:tc>
        <w:tc>
          <w:tcPr>
            <w:tcW w:w="1403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86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57" w:type="dxa"/>
            <w:shd w:val="pct5" w:color="auto" w:fill="auto"/>
            <w:vAlign w:val="center"/>
          </w:tcPr>
          <w:p w:rsidR="00163E93" w:rsidRPr="00B768F3" w:rsidRDefault="00163E93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595382" w:rsidRPr="005F39B6" w:rsidRDefault="00595382" w:rsidP="005F39B6">
      <w:pPr>
        <w:spacing w:line="240" w:lineRule="auto"/>
        <w:rPr>
          <w:rFonts w:ascii="Sylfaen" w:hAnsi="Sylfaen" w:cs="Sylfaen"/>
          <w:lang w:val="ka-GE"/>
        </w:rPr>
      </w:pPr>
    </w:p>
    <w:p w:rsidR="00CA3146" w:rsidRPr="002F6F5D" w:rsidRDefault="00CA3146" w:rsidP="002F6F5D">
      <w:pPr>
        <w:pStyle w:val="ListParagraph"/>
        <w:numPr>
          <w:ilvl w:val="1"/>
          <w:numId w:val="13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ელ. ანგარიშგების მართვის მოდული სადაზღვევო კომპანიებისთვის</w:t>
      </w:r>
    </w:p>
    <w:p w:rsidR="00CA3146" w:rsidRDefault="00CA3146" w:rsidP="002F6F5D">
      <w:pPr>
        <w:pStyle w:val="ListParagraph"/>
        <w:numPr>
          <w:ilvl w:val="1"/>
          <w:numId w:val="13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 xml:space="preserve">ელ. ანგარიშგების მართვის </w:t>
      </w:r>
      <w:r w:rsidRPr="00B768F3">
        <w:rPr>
          <w:rFonts w:ascii="Sylfaen" w:hAnsi="Sylfaen" w:cs="Sylfaen"/>
          <w:lang w:val="ka-GE"/>
        </w:rPr>
        <w:t>მოდული სამედიცინო</w:t>
      </w:r>
      <w:r w:rsidRPr="002F6F5D">
        <w:rPr>
          <w:rFonts w:ascii="Sylfaen" w:hAnsi="Sylfaen" w:cs="Sylfaen"/>
          <w:lang w:val="ka-GE"/>
        </w:rPr>
        <w:t xml:space="preserve"> დაწესებულებებისთვის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lastRenderedPageBreak/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5F39B6" w:rsidRPr="002F6F5D" w:rsidRDefault="005F39B6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95382" w:rsidRDefault="00595382" w:rsidP="00595382">
      <w:pPr>
        <w:pStyle w:val="ListParagraph"/>
        <w:spacing w:line="240" w:lineRule="auto"/>
        <w:ind w:left="1080"/>
        <w:rPr>
          <w:rFonts w:ascii="Sylfaen" w:hAnsi="Sylfaen" w:cs="Sylfaen"/>
          <w:lang w:val="ka-GE"/>
        </w:rPr>
      </w:pPr>
    </w:p>
    <w:p w:rsidR="00192213" w:rsidRDefault="00192213" w:rsidP="00192213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6099"/>
        <w:gridCol w:w="1403"/>
        <w:gridCol w:w="988"/>
        <w:gridCol w:w="1086"/>
      </w:tblGrid>
      <w:tr w:rsidR="00595382" w:rsidTr="00192213">
        <w:tc>
          <w:tcPr>
            <w:tcW w:w="6228" w:type="dxa"/>
            <w:shd w:val="pct12" w:color="auto" w:fill="auto"/>
            <w:vAlign w:val="center"/>
          </w:tcPr>
          <w:p w:rsidR="00595382" w:rsidRPr="00B768F3" w:rsidRDefault="00595382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:rsidR="00192213" w:rsidRPr="00B768F3" w:rsidRDefault="00192213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  <w:shd w:val="pct12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990" w:type="dxa"/>
            <w:shd w:val="pct12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098" w:type="dxa"/>
            <w:shd w:val="pct12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B768F3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B768F3">
              <w:rPr>
                <w:rFonts w:ascii="Sylfaen" w:hAnsi="Sylfaen" w:cs="Sylfaen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B768F3">
              <w:rPr>
                <w:rFonts w:ascii="Arial" w:hAnsi="Arial" w:cs="Arial"/>
                <w:b/>
                <w:bCs/>
                <w:shadow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</w:tr>
      <w:tr w:rsidR="00595382" w:rsidTr="00192213">
        <w:tc>
          <w:tcPr>
            <w:tcW w:w="6228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ინფორმაციის </w:t>
            </w:r>
            <w:r w:rsidR="0070466C"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აღრიცხვისა და </w:t>
            </w:r>
            <w:r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გაცვლის ერთინი სტანდარტი</w:t>
            </w:r>
            <w:r w:rsidR="00192213"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(ერთიანი სააღრიცხვო ფორმები და ინვოისები)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192213">
        <w:tc>
          <w:tcPr>
            <w:tcW w:w="6228" w:type="dxa"/>
            <w:shd w:val="pct5" w:color="auto" w:fill="auto"/>
            <w:vAlign w:val="center"/>
          </w:tcPr>
          <w:p w:rsidR="00595382" w:rsidRPr="00B768F3" w:rsidRDefault="00192213" w:rsidP="00192213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ინფორმაციიაში შეცდომეის დაშვების მინიმალური ალბათობა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192213">
        <w:tc>
          <w:tcPr>
            <w:tcW w:w="6228" w:type="dxa"/>
            <w:shd w:val="pct5" w:color="auto" w:fill="auto"/>
            <w:vAlign w:val="center"/>
          </w:tcPr>
          <w:p w:rsidR="00595382" w:rsidRPr="00B768F3" w:rsidRDefault="00192213" w:rsidP="00AD6C83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სისტემაში შემოსული ინფორმაციის იდენტიფიცირება და სინქრონიზაცია  სხვადასხვა სისტემებთან  (სამოქალაქო რეეტრთან, რეგულირების დაწესებულებების რეეტრთან, როგორ სადაზღვევო კომპანიებთან, ასევე სახელმწიფო დაზღვეულთა რეესტრთან და ა.შ)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192213">
        <w:tc>
          <w:tcPr>
            <w:tcW w:w="6228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ინფორმაციის ავტომატური გაცვლა </w:t>
            </w:r>
            <w:r w:rsidR="0070466C"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პაციენტის ელექტრონულ  ისტორიასთან (</w:t>
            </w:r>
            <w:r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</w:rPr>
              <w:t>EMR</w:t>
            </w:r>
            <w:r w:rsidR="0070466C"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)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595382" w:rsidRPr="00B768F3" w:rsidRDefault="005953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5382" w:rsidTr="00192213">
        <w:tc>
          <w:tcPr>
            <w:tcW w:w="6228" w:type="dxa"/>
            <w:shd w:val="pct5" w:color="auto" w:fill="auto"/>
            <w:vAlign w:val="center"/>
          </w:tcPr>
          <w:p w:rsidR="00595382" w:rsidRPr="00B768F3" w:rsidRDefault="00F8780E" w:rsidP="00F8780E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სახსრების ეფექტურად გამოყენება</w:t>
            </w:r>
            <w:r w:rsidR="00B768F3"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- </w:t>
            </w:r>
            <w:r w:rsidR="00595382"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ადამიანური </w:t>
            </w:r>
            <w:r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და ადმინისტრაციული </w:t>
            </w:r>
            <w:r w:rsidR="00595382"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რესურსების დაზოგვა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595382" w:rsidTr="00192213">
        <w:tc>
          <w:tcPr>
            <w:tcW w:w="6228" w:type="dxa"/>
            <w:shd w:val="pct5" w:color="auto" w:fill="auto"/>
            <w:vAlign w:val="center"/>
          </w:tcPr>
          <w:p w:rsidR="00595382" w:rsidRPr="00B768F3" w:rsidRDefault="00B768F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ფინანსების გამჭვიროვალობა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595382" w:rsidRPr="00B768F3" w:rsidRDefault="005953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5382" w:rsidTr="00B768F3">
        <w:tc>
          <w:tcPr>
            <w:tcW w:w="6228" w:type="dxa"/>
            <w:shd w:val="pct5" w:color="auto" w:fill="auto"/>
            <w:vAlign w:val="center"/>
          </w:tcPr>
          <w:p w:rsidR="00595382" w:rsidRPr="00B768F3" w:rsidRDefault="00B768F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სხვადასხვა ჭრილში ინფორმაციის ანალიზის შესაძლებლობა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595382" w:rsidRPr="00B768F3" w:rsidRDefault="00B768F3" w:rsidP="00B768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595382" w:rsidRPr="00B768F3" w:rsidRDefault="00595382" w:rsidP="00B768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595382" w:rsidRPr="00B768F3" w:rsidRDefault="00B768F3" w:rsidP="00B768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8F3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595382" w:rsidRPr="00595382" w:rsidRDefault="00595382" w:rsidP="00595382">
      <w:pPr>
        <w:spacing w:line="240" w:lineRule="auto"/>
        <w:rPr>
          <w:rFonts w:ascii="Sylfaen" w:hAnsi="Sylfaen" w:cs="Sylfaen"/>
          <w:lang w:val="ka-GE"/>
        </w:rPr>
      </w:pPr>
    </w:p>
    <w:p w:rsidR="00CA3146" w:rsidRPr="00B768F3" w:rsidRDefault="00CA3146" w:rsidP="002F6F5D">
      <w:pPr>
        <w:pStyle w:val="ListParagraph"/>
        <w:numPr>
          <w:ilvl w:val="1"/>
          <w:numId w:val="13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B768F3">
        <w:rPr>
          <w:rFonts w:ascii="Sylfaen" w:hAnsi="Sylfaen" w:cs="Sylfaen"/>
          <w:highlight w:val="yellow"/>
          <w:lang w:val="ka-GE"/>
        </w:rPr>
        <w:t>ფი</w:t>
      </w:r>
      <w:r w:rsidRPr="00B768F3">
        <w:rPr>
          <w:rFonts w:ascii="Sylfaen" w:hAnsi="Sylfaen" w:cs="Sylfaen"/>
          <w:lang w:val="ka-GE"/>
        </w:rPr>
        <w:t>ნანსური ანგარიშგების მართვის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B1778A" w:rsidRDefault="00522C3B" w:rsidP="00B1778A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B768F3" w:rsidRDefault="00B768F3" w:rsidP="00B1778A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2B3E5B" w:rsidRDefault="002B3E5B" w:rsidP="00B1778A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192213" w:rsidRPr="00221092" w:rsidRDefault="00192213" w:rsidP="00221092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0" w:type="auto"/>
        <w:tblInd w:w="18" w:type="dxa"/>
        <w:shd w:val="pct5" w:color="auto" w:fill="auto"/>
        <w:tblLook w:val="04A0" w:firstRow="1" w:lastRow="0" w:firstColumn="1" w:lastColumn="0" w:noHBand="0" w:noVBand="1"/>
      </w:tblPr>
      <w:tblGrid>
        <w:gridCol w:w="5760"/>
        <w:gridCol w:w="1440"/>
        <w:gridCol w:w="1170"/>
        <w:gridCol w:w="1188"/>
      </w:tblGrid>
      <w:tr w:rsidR="00BA4655" w:rsidTr="00362CAF">
        <w:tc>
          <w:tcPr>
            <w:tcW w:w="5760" w:type="dxa"/>
            <w:shd w:val="pct12" w:color="auto" w:fill="auto"/>
            <w:vAlign w:val="center"/>
          </w:tcPr>
          <w:p w:rsidR="00BA4655" w:rsidRPr="00B768F3" w:rsidRDefault="00BA4655" w:rsidP="00AE4DC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:rsidR="00BA4655" w:rsidRPr="00B768F3" w:rsidRDefault="00BA4655" w:rsidP="00AE4DC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  <w:shd w:val="pct12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1170" w:type="dxa"/>
            <w:shd w:val="pct12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88" w:type="dxa"/>
            <w:shd w:val="pct12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B768F3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B768F3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</w:tr>
      <w:tr w:rsidR="00BA4655" w:rsidTr="00362CAF">
        <w:tc>
          <w:tcPr>
            <w:tcW w:w="576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ჯანდაცვის სახელმწოფო პროგრამების ფარგლებში სამედიცინო დაწესებულებების კონტრაქტების ელექტრონული აღრიცხვა და მართვა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A4655" w:rsidRPr="00B768F3" w:rsidRDefault="00BA4655" w:rsidP="00AE4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eastAsiaTheme="minorEastAsia" w:hAnsi="Wingdings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BA4655" w:rsidRPr="00B768F3" w:rsidRDefault="00BA4655" w:rsidP="00AE4DC1">
            <w:pPr>
              <w:jc w:val="center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BA4655" w:rsidTr="00362CAF">
        <w:tc>
          <w:tcPr>
            <w:tcW w:w="576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ჯანდაცვის სახელმწოფო პროგრამების ფარგლებში სამედიცინო დაწესებულებების მხრიდან წარმოდგენილი ხარჯთაღრიცხვების კონტროლი და ანაზილი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BA4655" w:rsidTr="00362CAF">
        <w:tc>
          <w:tcPr>
            <w:tcW w:w="576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textAlignment w:val="bottom"/>
              <w:rPr>
                <w:rFonts w:ascii="Sylfaen" w:hAnsi="Sylfaen" w:cs="Arial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lastRenderedPageBreak/>
              <w:t>ჯანდაცვის სახელმწოფო პროგრამების ფარგლებში სამედიცინო დაწესებულებებთან ანგარიშსწორების პროცედურების ავტომატიზაცია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BA4655" w:rsidTr="00362CAF">
        <w:tc>
          <w:tcPr>
            <w:tcW w:w="576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ინფორმაციის რეალურ დროში გაცვლა სახელმწიფო ხაზინასთან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BA4655" w:rsidRPr="00B768F3" w:rsidRDefault="00BA4655" w:rsidP="00AE4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655" w:rsidTr="00362CAF">
        <w:tc>
          <w:tcPr>
            <w:tcW w:w="576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ჯანდაცვის სახელმწოფო პროგრამების ფარგლებში ფინანსური რესურსების მოძრაობის სრულყოფილი ანალიზი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  <w:tr w:rsidR="00BA4655" w:rsidTr="00362CAF">
        <w:tc>
          <w:tcPr>
            <w:tcW w:w="576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მოქნილი ინსტრუმენტი საბიუჯეტო ერთეულების, ფინანსური ლიმიტებისა და შესაბამისი ცვლილებების მართვისათვის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A4655" w:rsidRPr="00B768F3" w:rsidRDefault="00BA4655" w:rsidP="00AE4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68F3">
              <w:rPr>
                <w:rFonts w:eastAsiaTheme="minorEastAsia" w:hAnsi="Wingdings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BA4655" w:rsidRPr="00B768F3" w:rsidRDefault="00BA4655" w:rsidP="00AE4DC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</w:tr>
    </w:tbl>
    <w:p w:rsidR="00BA4655" w:rsidRPr="00BA4655" w:rsidRDefault="00BA4655" w:rsidP="00BA4655">
      <w:pPr>
        <w:spacing w:line="240" w:lineRule="auto"/>
        <w:rPr>
          <w:ins w:id="0" w:author="AKO" w:date="2012-10-10T13:29:00Z"/>
          <w:rFonts w:ascii="Sylfaen" w:hAnsi="Sylfaen" w:cs="Sylfaen"/>
          <w:lang w:val="ka-GE"/>
        </w:rPr>
      </w:pPr>
    </w:p>
    <w:p w:rsidR="00CA3146" w:rsidRDefault="00CA3146" w:rsidP="00CA3146">
      <w:pPr>
        <w:pStyle w:val="ListParagraph"/>
        <w:spacing w:line="240" w:lineRule="auto"/>
        <w:ind w:left="1080"/>
        <w:rPr>
          <w:rFonts w:ascii="Sylfaen" w:hAnsi="Sylfaen" w:cs="Sylfaen"/>
          <w:lang w:val="ka-GE"/>
        </w:rPr>
      </w:pPr>
    </w:p>
    <w:p w:rsidR="00CA3146" w:rsidRPr="00B768F3" w:rsidRDefault="00CA3146" w:rsidP="002F6F5D">
      <w:pPr>
        <w:pStyle w:val="ListParagraph"/>
        <w:numPr>
          <w:ilvl w:val="0"/>
          <w:numId w:val="7"/>
        </w:numPr>
        <w:spacing w:line="240" w:lineRule="auto"/>
        <w:rPr>
          <w:rFonts w:ascii="Sylfaen" w:hAnsi="Sylfaen" w:cs="Sylfaen"/>
          <w:u w:val="single"/>
          <w:lang w:val="ka-GE"/>
        </w:rPr>
      </w:pPr>
      <w:r w:rsidRPr="00B768F3">
        <w:rPr>
          <w:rFonts w:ascii="Sylfaen" w:hAnsi="Sylfaen" w:cs="Sylfaen"/>
          <w:u w:val="single"/>
          <w:lang w:val="ka-GE"/>
        </w:rPr>
        <w:t>სამედიცინო საქმიანობის რეგულირება</w:t>
      </w:r>
    </w:p>
    <w:p w:rsidR="00C03F7C" w:rsidRPr="002F6F5D" w:rsidRDefault="00C03F7C" w:rsidP="00C03F7C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p w:rsidR="00CA3146" w:rsidRPr="002F6F5D" w:rsidRDefault="00CA3146" w:rsidP="002F6F5D">
      <w:pPr>
        <w:pStyle w:val="ListParagraph"/>
        <w:numPr>
          <w:ilvl w:val="1"/>
          <w:numId w:val="14"/>
        </w:numPr>
        <w:spacing w:line="240" w:lineRule="auto"/>
        <w:ind w:left="2160" w:hanging="720"/>
        <w:rPr>
          <w:rFonts w:ascii="Sylfaen" w:hAnsi="Sylfaen"/>
          <w:lang w:val="ka-GE"/>
        </w:rPr>
      </w:pPr>
      <w:r w:rsidRPr="002F6F5D">
        <w:rPr>
          <w:rFonts w:ascii="Sylfaen" w:hAnsi="Sylfaen" w:cs="Sylfaen"/>
          <w:lang w:val="ka-GE"/>
        </w:rPr>
        <w:t>სამედიცინო დაწესებულებების ლიცენზირებისა და ნებართვების მოდული</w:t>
      </w:r>
    </w:p>
    <w:p w:rsidR="00CA3146" w:rsidRDefault="00CA3146" w:rsidP="002F6F5D">
      <w:pPr>
        <w:pStyle w:val="ListParagraph"/>
        <w:numPr>
          <w:ilvl w:val="1"/>
          <w:numId w:val="14"/>
        </w:numPr>
        <w:spacing w:line="240" w:lineRule="auto"/>
        <w:ind w:left="2160" w:hanging="720"/>
        <w:rPr>
          <w:rFonts w:ascii="Sylfaen" w:hAnsi="Sylfaen"/>
          <w:lang w:val="ka-GE"/>
        </w:rPr>
      </w:pPr>
      <w:r w:rsidRPr="002F6F5D">
        <w:rPr>
          <w:rFonts w:ascii="Sylfaen" w:hAnsi="Sylfaen" w:cs="Sylfaen"/>
          <w:lang w:val="ka-GE"/>
        </w:rPr>
        <w:t>სამედიცინო</w:t>
      </w:r>
      <w:r w:rsidRPr="002F6F5D">
        <w:rPr>
          <w:rFonts w:ascii="Sylfaen" w:hAnsi="Sylfaen"/>
          <w:lang w:val="ka-GE"/>
        </w:rPr>
        <w:t xml:space="preserve"> პერსონალის სერტიფიცირებისა და აკრედიტაციის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/>
          <w:lang w:val="ka-GE"/>
        </w:rPr>
      </w:pPr>
      <w:r w:rsidRPr="00522C3B">
        <w:rPr>
          <w:rFonts w:ascii="Sylfaen" w:hAnsi="Sylfaen"/>
          <w:lang w:val="ka-GE"/>
        </w:rPr>
        <w:t>-</w:t>
      </w:r>
      <w:r w:rsidRPr="00522C3B">
        <w:rPr>
          <w:rFonts w:ascii="Sylfaen" w:hAnsi="Sylfaen"/>
          <w:lang w:val="ka-GE"/>
        </w:rPr>
        <w:tab/>
      </w:r>
      <w:r w:rsidRPr="00522C3B">
        <w:rPr>
          <w:rFonts w:ascii="Sylfaen" w:hAnsi="Sylfaen" w:cs="Sylfaen"/>
          <w:lang w:val="ka-GE"/>
        </w:rPr>
        <w:t>მოდულის</w:t>
      </w:r>
      <w:r w:rsidRPr="00522C3B">
        <w:rPr>
          <w:rFonts w:ascii="Sylfaen" w:hAnsi="Sylfaen"/>
          <w:lang w:val="ka-GE"/>
        </w:rPr>
        <w:t xml:space="preserve"> </w:t>
      </w:r>
      <w:r w:rsidRPr="00522C3B">
        <w:rPr>
          <w:rFonts w:ascii="Sylfaen" w:hAnsi="Sylfaen" w:cs="Sylfaen"/>
          <w:lang w:val="ka-GE"/>
        </w:rPr>
        <w:t>მუშაობის</w:t>
      </w:r>
      <w:r w:rsidRPr="00522C3B">
        <w:rPr>
          <w:rFonts w:ascii="Sylfaen" w:hAnsi="Sylfaen"/>
          <w:lang w:val="ka-GE"/>
        </w:rPr>
        <w:t xml:space="preserve"> </w:t>
      </w:r>
      <w:r w:rsidRPr="00522C3B">
        <w:rPr>
          <w:rFonts w:ascii="Sylfaen" w:hAnsi="Sylfaen" w:cs="Sylfaen"/>
          <w:lang w:val="ka-GE"/>
        </w:rPr>
        <w:t>სქემა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/>
          <w:lang w:val="ka-GE"/>
        </w:rPr>
        <w:t>-</w:t>
      </w:r>
      <w:r w:rsidRPr="00522C3B">
        <w:rPr>
          <w:rFonts w:ascii="Sylfaen" w:hAnsi="Sylfaen"/>
          <w:lang w:val="ka-GE"/>
        </w:rPr>
        <w:tab/>
      </w:r>
      <w:r w:rsidRPr="00522C3B">
        <w:rPr>
          <w:rFonts w:ascii="Sylfaen" w:hAnsi="Sylfaen" w:cs="Sylfaen"/>
          <w:lang w:val="ka-GE"/>
        </w:rPr>
        <w:t>მოდულის</w:t>
      </w:r>
      <w:r w:rsidRPr="00522C3B">
        <w:rPr>
          <w:rFonts w:ascii="Sylfaen" w:hAnsi="Sylfaen"/>
          <w:lang w:val="ka-GE"/>
        </w:rPr>
        <w:t xml:space="preserve">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221092" w:rsidRPr="002F6F5D" w:rsidRDefault="00221092" w:rsidP="00522C3B">
      <w:pPr>
        <w:pStyle w:val="ListParagraph"/>
        <w:spacing w:line="240" w:lineRule="auto"/>
        <w:ind w:left="2160"/>
        <w:rPr>
          <w:rFonts w:ascii="Sylfaen" w:hAnsi="Sylfaen"/>
          <w:lang w:val="ka-GE"/>
        </w:rPr>
      </w:pPr>
    </w:p>
    <w:p w:rsidR="00FC7017" w:rsidRDefault="00FC7017" w:rsidP="00FC7017">
      <w:pPr>
        <w:pStyle w:val="ListParagraph"/>
        <w:spacing w:line="240" w:lineRule="auto"/>
        <w:ind w:left="2520"/>
        <w:rPr>
          <w:rFonts w:ascii="Sylfaen" w:hAnsi="Sylfaen"/>
          <w:lang w:val="ka-GE"/>
        </w:rPr>
      </w:pPr>
    </w:p>
    <w:p w:rsidR="00192213" w:rsidRDefault="00192213" w:rsidP="00192213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5778"/>
        <w:gridCol w:w="1440"/>
        <w:gridCol w:w="1170"/>
        <w:gridCol w:w="1188"/>
      </w:tblGrid>
      <w:tr w:rsidR="00FC7017" w:rsidTr="00BA4655">
        <w:tc>
          <w:tcPr>
            <w:tcW w:w="5778" w:type="dxa"/>
            <w:shd w:val="pct12" w:color="auto" w:fill="auto"/>
            <w:vAlign w:val="center"/>
          </w:tcPr>
          <w:p w:rsidR="00FC7017" w:rsidRPr="00B768F3" w:rsidRDefault="00FC7017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:rsidR="00BA4655" w:rsidRPr="00B768F3" w:rsidRDefault="00BA4655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  <w:shd w:val="pct12" w:color="auto" w:fill="auto"/>
            <w:vAlign w:val="center"/>
          </w:tcPr>
          <w:p w:rsidR="00FC7017" w:rsidRPr="00B768F3" w:rsidRDefault="00FC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პროვაიდერი</w:t>
            </w:r>
          </w:p>
        </w:tc>
        <w:tc>
          <w:tcPr>
            <w:tcW w:w="1170" w:type="dxa"/>
            <w:shd w:val="pct12" w:color="auto" w:fill="auto"/>
            <w:vAlign w:val="center"/>
          </w:tcPr>
          <w:p w:rsidR="00FC7017" w:rsidRPr="00B768F3" w:rsidRDefault="00FC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სშჯსდს</w:t>
            </w:r>
          </w:p>
        </w:tc>
        <w:tc>
          <w:tcPr>
            <w:tcW w:w="1188" w:type="dxa"/>
            <w:shd w:val="pct12" w:color="auto" w:fill="auto"/>
            <w:vAlign w:val="center"/>
          </w:tcPr>
          <w:p w:rsidR="00FC7017" w:rsidRPr="00B768F3" w:rsidRDefault="00FC701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სად</w:t>
            </w:r>
            <w:r w:rsidRPr="00B768F3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 xml:space="preserve">. </w:t>
            </w:r>
            <w:r w:rsidRPr="00B768F3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კომპ</w:t>
            </w:r>
            <w:r w:rsidRPr="00B768F3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.</w:t>
            </w:r>
          </w:p>
        </w:tc>
      </w:tr>
      <w:tr w:rsidR="00781352" w:rsidTr="00BA4655">
        <w:tc>
          <w:tcPr>
            <w:tcW w:w="5778" w:type="dxa"/>
            <w:shd w:val="pct5" w:color="auto" w:fill="auto"/>
            <w:vAlign w:val="center"/>
          </w:tcPr>
          <w:p w:rsidR="00781352" w:rsidRPr="00B768F3" w:rsidRDefault="00781352" w:rsidP="00CD4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768F3">
              <w:rPr>
                <w:rFonts w:ascii="Sylfaen" w:hAnsi="Sylfaen" w:cs="Arial"/>
                <w:b/>
                <w:color w:val="002060"/>
                <w:kern w:val="24"/>
                <w:sz w:val="20"/>
                <w:szCs w:val="20"/>
                <w:lang w:val="ka-GE"/>
              </w:rPr>
              <w:t>ელექტრონული რეესტრის წარმოება და საჯარო ინფორმაციაზე ხელმისაწვდომობა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</w:rPr>
            </w:pPr>
            <w:r w:rsidRPr="00B768F3">
              <w:rPr>
                <w:rFonts w:ascii="Arial" w:hAnsi="Wingdings" w:cs="Arial"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781352" w:rsidTr="00BA4655">
        <w:tc>
          <w:tcPr>
            <w:tcW w:w="5778" w:type="dxa"/>
            <w:shd w:val="pct5" w:color="auto" w:fill="auto"/>
            <w:vAlign w:val="center"/>
          </w:tcPr>
          <w:p w:rsidR="00781352" w:rsidRPr="00B768F3" w:rsidRDefault="00781352" w:rsidP="00CD4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დაწესებულებების სრულყოფილი</w:t>
            </w:r>
            <w:r w:rsidRPr="00B768F3">
              <w:rPr>
                <w:rFonts w:ascii="Arial" w:hAnsi="Arial" w:cs="Arial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ისტორი</w:t>
            </w:r>
            <w:r w:rsidRPr="00B768F3">
              <w:rPr>
                <w:rFonts w:ascii="Sylfaen" w:hAnsi="Sylfaen" w:cs="Arial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ები </w:t>
            </w: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სამართალმემკვიდრეობის გათვალისწინებით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</w:rPr>
            </w:pPr>
            <w:r w:rsidRPr="00B768F3">
              <w:rPr>
                <w:rFonts w:ascii="Arial" w:hAnsi="Wingdings" w:cs="Arial"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781352" w:rsidTr="00BA4655">
        <w:tc>
          <w:tcPr>
            <w:tcW w:w="5778" w:type="dxa"/>
            <w:shd w:val="pct5" w:color="auto" w:fill="auto"/>
            <w:vAlign w:val="center"/>
          </w:tcPr>
          <w:p w:rsidR="00781352" w:rsidRPr="00B768F3" w:rsidRDefault="00781352" w:rsidP="00CD43E8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b/>
                <w:color w:val="00206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ინფორმაცია</w:t>
            </w:r>
            <w:r w:rsidRPr="00B768F3">
              <w:rPr>
                <w:rFonts w:ascii="Arial" w:hAnsi="Arial" w:cs="Arial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768F3">
              <w:rPr>
                <w:rFonts w:ascii="Sylfaen" w:hAnsi="Sylfaen" w:cs="Arial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სამედიცინო </w:t>
            </w: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პერსონალის</w:t>
            </w:r>
            <w:r w:rsidRPr="00B768F3">
              <w:rPr>
                <w:rFonts w:ascii="Sylfaen" w:hAnsi="Sylfaen" w:cs="Arial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დაწესებულებებში</w:t>
            </w:r>
            <w:r w:rsidRPr="00B768F3">
              <w:rPr>
                <w:rFonts w:ascii="Arial" w:hAnsi="Arial" w:cs="Arial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განაწილების</w:t>
            </w:r>
            <w:r w:rsidRPr="00B768F3">
              <w:rPr>
                <w:rFonts w:ascii="Arial" w:hAnsi="Arial" w:cs="Arial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შესახებ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</w:rPr>
            </w:pPr>
            <w:r w:rsidRPr="00B768F3">
              <w:rPr>
                <w:rFonts w:ascii="Arial" w:hAnsi="Wingdings" w:cs="Arial"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</w:rPr>
            </w:pPr>
            <w:r w:rsidRPr="00B768F3">
              <w:rPr>
                <w:rFonts w:ascii="Arial" w:hAnsi="Wingdings" w:cs="Arial"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</w:rPr>
            </w:pPr>
            <w:r w:rsidRPr="00B768F3">
              <w:rPr>
                <w:rFonts w:ascii="Arial" w:hAnsi="Wingdings" w:cs="Arial"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781352" w:rsidTr="00BA4655">
        <w:tc>
          <w:tcPr>
            <w:tcW w:w="5778" w:type="dxa"/>
            <w:shd w:val="pct5" w:color="auto" w:fill="auto"/>
            <w:vAlign w:val="center"/>
          </w:tcPr>
          <w:p w:rsidR="00781352" w:rsidRPr="00B768F3" w:rsidRDefault="00781352" w:rsidP="007B7A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სამედიცინო პერსონალის კვალიფიკაციის ამაღლების, ერთი ან რამდენიმე სერტიფიკატის ფლობის და გამოცდილების შესახებ 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</w:rPr>
            </w:pPr>
            <w:r w:rsidRPr="00B768F3">
              <w:rPr>
                <w:rFonts w:ascii="Arial" w:hAnsi="Wingdings" w:cs="Arial"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</w:rPr>
            </w:pPr>
            <w:r w:rsidRPr="00B768F3">
              <w:rPr>
                <w:rFonts w:ascii="Arial" w:hAnsi="Wingdings" w:cs="Arial"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</w:rPr>
            </w:pPr>
            <w:r w:rsidRPr="00B768F3">
              <w:rPr>
                <w:rFonts w:ascii="Arial" w:hAnsi="Wingdings" w:cs="Arial"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781352" w:rsidTr="00BA4655">
        <w:tc>
          <w:tcPr>
            <w:tcW w:w="5778" w:type="dxa"/>
            <w:shd w:val="pct5" w:color="auto" w:fill="auto"/>
            <w:vAlign w:val="center"/>
          </w:tcPr>
          <w:p w:rsidR="00781352" w:rsidRPr="00B768F3" w:rsidRDefault="00781352" w:rsidP="00CD43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პერსონალის საექიმო</w:t>
            </w:r>
            <w:r w:rsidRPr="00B768F3">
              <w:rPr>
                <w:rFonts w:ascii="Arial" w:hAnsi="Arial" w:cs="Arial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საქმიანობების</w:t>
            </w:r>
            <w:r w:rsidRPr="00B768F3">
              <w:rPr>
                <w:rFonts w:ascii="Arial" w:hAnsi="Arial" w:cs="Arial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768F3">
              <w:rPr>
                <w:rFonts w:ascii="Sylfaen" w:hAnsi="Sylfaen" w:cs="Arial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უფლების </w:t>
            </w: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შეჩერება</w:t>
            </w:r>
            <w:r w:rsidRPr="00B768F3">
              <w:rPr>
                <w:rFonts w:ascii="Arial" w:hAnsi="Arial" w:cs="Arial"/>
                <w:b/>
                <w:color w:val="002060"/>
                <w:kern w:val="24"/>
                <w:sz w:val="20"/>
                <w:szCs w:val="20"/>
                <w:lang w:val="ka-GE"/>
              </w:rPr>
              <w:t>/</w:t>
            </w:r>
            <w:r w:rsidRPr="00B768F3">
              <w:rPr>
                <w:rFonts w:ascii="Sylfaen" w:hAnsi="Sylfaen" w:cs="Sylfaen"/>
                <w:b/>
                <w:color w:val="002060"/>
                <w:kern w:val="24"/>
                <w:sz w:val="20"/>
                <w:szCs w:val="20"/>
                <w:lang w:val="ka-GE"/>
              </w:rPr>
              <w:t>გაუქმების</w:t>
            </w:r>
            <w:r w:rsidRPr="00B768F3">
              <w:rPr>
                <w:rFonts w:ascii="Arial" w:hAnsi="Arial" w:cs="Arial"/>
                <w:b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768F3">
              <w:rPr>
                <w:rFonts w:ascii="Sylfaen" w:hAnsi="Sylfaen" w:cs="Arial"/>
                <w:b/>
                <w:color w:val="002060"/>
                <w:kern w:val="24"/>
                <w:sz w:val="20"/>
                <w:szCs w:val="20"/>
                <w:lang w:val="ka-GE"/>
              </w:rPr>
              <w:t>შესახებ დაწესებულებების ავტომატური ინფორმირება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</w:rPr>
            </w:pPr>
            <w:r w:rsidRPr="00B768F3">
              <w:rPr>
                <w:rFonts w:ascii="Arial" w:hAnsi="Wingdings" w:cs="Arial"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</w:rPr>
            </w:pPr>
            <w:r w:rsidRPr="00B768F3">
              <w:rPr>
                <w:rFonts w:ascii="Arial" w:hAnsi="Wingdings" w:cs="Arial"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781352" w:rsidRPr="00B768F3" w:rsidRDefault="00781352" w:rsidP="00781352">
            <w:pPr>
              <w:jc w:val="center"/>
              <w:rPr>
                <w:sz w:val="20"/>
                <w:szCs w:val="20"/>
              </w:rPr>
            </w:pPr>
            <w:r w:rsidRPr="00B768F3">
              <w:rPr>
                <w:rFonts w:ascii="Arial" w:hAnsi="Wingdings" w:cs="Arial"/>
                <w:shadow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FC7017" w:rsidRDefault="00FC7017" w:rsidP="00B568DB">
      <w:pPr>
        <w:spacing w:line="240" w:lineRule="auto"/>
        <w:rPr>
          <w:rFonts w:ascii="Sylfaen" w:hAnsi="Sylfaen" w:cs="Sylfaen"/>
          <w:b/>
          <w:lang w:val="ka-GE"/>
        </w:rPr>
      </w:pPr>
    </w:p>
    <w:p w:rsidR="002F6F5D" w:rsidRPr="00FC7017" w:rsidRDefault="002F6F5D" w:rsidP="00B568DB">
      <w:pPr>
        <w:spacing w:line="240" w:lineRule="auto"/>
        <w:rPr>
          <w:rFonts w:ascii="Sylfaen" w:hAnsi="Sylfaen" w:cs="Sylfaen"/>
          <w:b/>
          <w:lang w:val="ka-GE"/>
        </w:rPr>
      </w:pPr>
    </w:p>
    <w:p w:rsidR="00CA3146" w:rsidRPr="00C03F7C" w:rsidRDefault="00CA3146" w:rsidP="002F6F5D">
      <w:pPr>
        <w:pStyle w:val="ListParagraph"/>
        <w:numPr>
          <w:ilvl w:val="0"/>
          <w:numId w:val="14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ფარმაცევტული საქმიანობა</w:t>
      </w:r>
    </w:p>
    <w:p w:rsidR="002F6F5D" w:rsidRDefault="002F6F5D" w:rsidP="002F6F5D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p w:rsidR="00AD1EB4" w:rsidRDefault="00CA3146" w:rsidP="002F6F5D">
      <w:pPr>
        <w:pStyle w:val="ListParagraph"/>
        <w:numPr>
          <w:ilvl w:val="1"/>
          <w:numId w:val="15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ფარმაცევტული და სააფთიაქო დაწესებულებების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192213" w:rsidRDefault="00192213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192213" w:rsidRDefault="00192213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192213" w:rsidRPr="00221092" w:rsidRDefault="00192213" w:rsidP="00221092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5778"/>
        <w:gridCol w:w="1170"/>
        <w:gridCol w:w="1170"/>
        <w:gridCol w:w="1458"/>
      </w:tblGrid>
      <w:tr w:rsidR="00BC111E" w:rsidRPr="00967CC8" w:rsidTr="00BC111E">
        <w:tc>
          <w:tcPr>
            <w:tcW w:w="5778" w:type="dxa"/>
            <w:shd w:val="pct12" w:color="auto" w:fill="auto"/>
            <w:vAlign w:val="center"/>
          </w:tcPr>
          <w:p w:rsidR="00BC111E" w:rsidRDefault="00BC111E" w:rsidP="00AE4DC1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</w:p>
          <w:p w:rsidR="00BC111E" w:rsidRPr="00BC111E" w:rsidRDefault="00BC111E" w:rsidP="00AE4DC1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shd w:val="pct12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70" w:type="dxa"/>
            <w:shd w:val="pct12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BC111E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BC111E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  <w:tc>
          <w:tcPr>
            <w:tcW w:w="1458" w:type="dxa"/>
            <w:shd w:val="pct12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</w:tr>
      <w:tr w:rsidR="00BC111E" w:rsidRPr="00967CC8" w:rsidTr="00BC111E">
        <w:tc>
          <w:tcPr>
            <w:tcW w:w="577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C111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ქვეყნის</w:t>
            </w:r>
            <w:r w:rsidRPr="00BC111E">
              <w:rPr>
                <w:rFonts w:ascii="Calibri" w:eastAsia="Calibri" w:hAnsi="Calibr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მასშტაბით</w:t>
            </w:r>
            <w:r w:rsidRPr="00BC111E">
              <w:rPr>
                <w:rFonts w:ascii="Calibri" w:eastAsia="Calibri" w:hAnsi="Calibr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რეგისტრირებული და </w:t>
            </w:r>
            <w:r w:rsidRPr="00BC111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მოქმედი</w:t>
            </w:r>
            <w:r w:rsidRPr="00BC111E">
              <w:rPr>
                <w:rFonts w:ascii="Calibri" w:eastAsia="Calibri" w:hAnsi="Calibr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ფარმაცევტული</w:t>
            </w:r>
            <w:r w:rsidRPr="00BC111E">
              <w:rPr>
                <w:rFonts w:ascii="Calibri" w:eastAsia="Calibri" w:hAnsi="Calibr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დაწესებულებების სრულყოფილი აღრიცხვა 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111E" w:rsidRPr="00967CC8" w:rsidTr="00BC111E">
        <w:tc>
          <w:tcPr>
            <w:tcW w:w="577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C111E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ფარმაცევტული და სააფთიაქო დაწესებულებების ზუსტი ადგილმდებარეობის დადგენა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111E" w:rsidRPr="00967CC8" w:rsidTr="00BC111E">
        <w:tc>
          <w:tcPr>
            <w:tcW w:w="577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C111E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ფარმაცევტული და სააფთიაქო დაწესებულებების იდენტიფიცირება საქმიანობის სახეების მიხედვით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111E" w:rsidRPr="00967CC8" w:rsidTr="00BC111E">
        <w:tc>
          <w:tcPr>
            <w:tcW w:w="577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</w:pPr>
            <w:r w:rsidRPr="00BC111E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სააფთიაქო და ფარმაცევტული დაწესებულებების, ასევე  ფარმაცევტული პროდუქტების  ინსპექტირების შედეგების ისტორიის აღრიცხვა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111E" w:rsidRPr="00967CC8" w:rsidTr="00BC111E">
        <w:tc>
          <w:tcPr>
            <w:tcW w:w="577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</w:rPr>
            </w:pPr>
            <w:r w:rsidRPr="00BC111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მონაცემების სტანდარტიზება, ჩანაწერების დუბლირების პრევენცია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5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bCs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AD1EB4" w:rsidRPr="00AD1EB4" w:rsidRDefault="00AD1EB4" w:rsidP="00AD1EB4">
      <w:pPr>
        <w:spacing w:line="240" w:lineRule="auto"/>
        <w:rPr>
          <w:rFonts w:ascii="Sylfaen" w:hAnsi="Sylfaen" w:cs="Sylfaen"/>
          <w:lang w:val="ka-GE"/>
        </w:rPr>
      </w:pPr>
    </w:p>
    <w:p w:rsidR="00C27A71" w:rsidRDefault="00CA3146" w:rsidP="002F6F5D">
      <w:pPr>
        <w:pStyle w:val="ListParagraph"/>
        <w:numPr>
          <w:ilvl w:val="1"/>
          <w:numId w:val="16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ფარმაცევტული პროდუქტის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BC111E" w:rsidRPr="00BC111E">
        <w:rPr>
          <w:rFonts w:ascii="Sylfaen" w:hAnsi="Sylfaen" w:cs="Sylfaen"/>
          <w:lang w:val="ka-GE"/>
        </w:rPr>
        <w:t>დადებითი მხარეები</w:t>
      </w:r>
    </w:p>
    <w:p w:rsidR="00221092" w:rsidRDefault="00221092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BC111E" w:rsidRDefault="00BC111E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BC111E" w:rsidRDefault="00BC111E" w:rsidP="00BC111E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6262"/>
        <w:gridCol w:w="1256"/>
        <w:gridCol w:w="1075"/>
        <w:gridCol w:w="983"/>
      </w:tblGrid>
      <w:tr w:rsidR="00BC111E" w:rsidRPr="00967CC8" w:rsidTr="00BC111E">
        <w:tc>
          <w:tcPr>
            <w:tcW w:w="6318" w:type="dxa"/>
            <w:shd w:val="pct12" w:color="auto" w:fill="auto"/>
          </w:tcPr>
          <w:p w:rsidR="00BC111E" w:rsidRPr="00BC111E" w:rsidRDefault="00BC111E" w:rsidP="00AE4D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shd w:val="pct12" w:color="auto" w:fill="auto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სშჯსდს</w:t>
            </w:r>
          </w:p>
        </w:tc>
        <w:tc>
          <w:tcPr>
            <w:tcW w:w="1080" w:type="dxa"/>
            <w:shd w:val="pct12" w:color="auto" w:fill="auto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სად</w:t>
            </w:r>
            <w:r w:rsidRPr="00BC111E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 xml:space="preserve">. </w:t>
            </w: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კომპ</w:t>
            </w:r>
            <w:r w:rsidRPr="00BC111E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.</w:t>
            </w:r>
          </w:p>
        </w:tc>
        <w:tc>
          <w:tcPr>
            <w:tcW w:w="918" w:type="dxa"/>
            <w:shd w:val="pct12" w:color="auto" w:fill="auto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ბიზნესი</w:t>
            </w:r>
          </w:p>
        </w:tc>
      </w:tr>
      <w:tr w:rsidR="00BC111E" w:rsidRPr="00967CC8" w:rsidTr="00BC111E">
        <w:tc>
          <w:tcPr>
            <w:tcW w:w="631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C111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ქვეყანაში</w:t>
            </w:r>
            <w:r w:rsidRPr="00BC111E">
              <w:rPr>
                <w:rFonts w:ascii="Calibri" w:eastAsia="Calibri" w:hAnsi="Calibr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ნებადართული</w:t>
            </w:r>
            <w:r w:rsidRPr="00BC111E">
              <w:rPr>
                <w:rFonts w:ascii="Calibri" w:eastAsia="Calibri" w:hAnsi="Calibr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ფარმაცევტული პროდუქტების</w:t>
            </w:r>
            <w:r w:rsidRPr="00BC111E">
              <w:rPr>
                <w:rFonts w:ascii="Calibri" w:eastAsia="Calibri" w:hAnsi="Calibr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სრულყოფილი </w:t>
            </w:r>
            <w:r w:rsidRPr="00BC111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ნუსხა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1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111E" w:rsidRPr="00967CC8" w:rsidTr="00BC111E">
        <w:tc>
          <w:tcPr>
            <w:tcW w:w="631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C111E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შემოსავლების სამსახურთან ექსპორტ–იმპორტის შესახებ ინფორმაციის რეალურ დროში  გაცვლის შესაძლებლობა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BC111E" w:rsidRPr="00BC111E" w:rsidRDefault="00BC111E" w:rsidP="00AE4DC1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91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111E" w:rsidRPr="00967CC8" w:rsidTr="00BC111E">
        <w:tc>
          <w:tcPr>
            <w:tcW w:w="631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C111E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lastRenderedPageBreak/>
              <w:t>სამედიცინო პერსონალის მიერ ინფორმირებული გადაწყვეტილებების მიღების შესაძლებლობა, პროდუქტების ანოტაციებზე და სხვადასხვა სამედიცინო ინფორმაციაზე დაყრდნობით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1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111E" w:rsidRPr="00967CC8" w:rsidTr="00BC111E">
        <w:tc>
          <w:tcPr>
            <w:tcW w:w="631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</w:pPr>
            <w:r w:rsidRPr="00BC111E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მოქალაქეების უსაფრთხოება  -  ფარმაცევტული პროდუქტების მიკვლევადობის უზრუნველყოფა სადისტრიბუციო ქსელში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1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</w:tr>
      <w:tr w:rsidR="00BC111E" w:rsidRPr="00967CC8" w:rsidTr="00BC111E">
        <w:tc>
          <w:tcPr>
            <w:tcW w:w="631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</w:pPr>
            <w:r w:rsidRPr="00BC111E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მონაცემების სტანდარტიზება, ჩანაწერების დუბლირების პრევენცია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91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4F538E" w:rsidRPr="004F538E" w:rsidRDefault="004F538E" w:rsidP="004F538E">
      <w:pPr>
        <w:spacing w:line="240" w:lineRule="auto"/>
        <w:rPr>
          <w:rFonts w:ascii="Sylfaen" w:hAnsi="Sylfaen" w:cs="Sylfaen"/>
          <w:lang w:val="ka-GE"/>
        </w:rPr>
      </w:pPr>
    </w:p>
    <w:p w:rsidR="00CA3146" w:rsidRDefault="00CA3146" w:rsidP="002F6F5D">
      <w:pPr>
        <w:pStyle w:val="ListParagraph"/>
        <w:numPr>
          <w:ilvl w:val="1"/>
          <w:numId w:val="16"/>
        </w:numPr>
        <w:spacing w:line="240" w:lineRule="auto"/>
        <w:ind w:left="2160" w:hanging="72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ფარმაცევტული პროდუქტების ელექტრონული რეგისტრაციის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192213" w:rsidRDefault="00522C3B" w:rsidP="00C220CF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221092" w:rsidRPr="00C220CF" w:rsidRDefault="00221092" w:rsidP="00C220CF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192213" w:rsidRDefault="00192213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BC111E" w:rsidRPr="00221092" w:rsidRDefault="00192213" w:rsidP="00221092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5958"/>
        <w:gridCol w:w="1260"/>
        <w:gridCol w:w="1170"/>
        <w:gridCol w:w="1188"/>
      </w:tblGrid>
      <w:tr w:rsidR="00BC111E" w:rsidTr="00BC111E">
        <w:tc>
          <w:tcPr>
            <w:tcW w:w="5958" w:type="dxa"/>
            <w:shd w:val="pct12" w:color="auto" w:fill="auto"/>
            <w:vAlign w:val="center"/>
          </w:tcPr>
          <w:p w:rsidR="00BC111E" w:rsidRDefault="00BC111E" w:rsidP="00AE4DC1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</w:p>
          <w:p w:rsidR="00BC111E" w:rsidRPr="00BC111E" w:rsidRDefault="00BC111E" w:rsidP="00AE4DC1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  <w:shd w:val="pct12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სშჯსდს</w:t>
            </w:r>
          </w:p>
        </w:tc>
        <w:tc>
          <w:tcPr>
            <w:tcW w:w="1170" w:type="dxa"/>
            <w:shd w:val="pct12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სად</w:t>
            </w:r>
            <w:r w:rsidRPr="00BC111E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 xml:space="preserve">. </w:t>
            </w: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კომპ</w:t>
            </w:r>
            <w:r w:rsidRPr="00BC111E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.</w:t>
            </w:r>
          </w:p>
        </w:tc>
        <w:tc>
          <w:tcPr>
            <w:tcW w:w="1188" w:type="dxa"/>
            <w:shd w:val="pct12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C111E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ბიზნესი</w:t>
            </w:r>
          </w:p>
        </w:tc>
      </w:tr>
      <w:tr w:rsidR="00BC111E" w:rsidTr="00BC111E">
        <w:tc>
          <w:tcPr>
            <w:tcW w:w="595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C111E">
              <w:rPr>
                <w:rFonts w:ascii="Sylfaen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ფარმაცევტული</w:t>
            </w:r>
            <w:r w:rsidRPr="00BC111E">
              <w:rPr>
                <w:rFonts w:ascii="Arial" w:hAnsi="Arial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პროდუქტების</w:t>
            </w:r>
            <w:r w:rsidRPr="00BC111E">
              <w:rPr>
                <w:rFonts w:ascii="Arial" w:hAnsi="Arial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რეგისტრაციის</w:t>
            </w:r>
            <w:r w:rsidRPr="00BC111E">
              <w:rPr>
                <w:rFonts w:ascii="Arial" w:hAnsi="Arial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პროცესის</w:t>
            </w:r>
            <w:r w:rsidRPr="00BC111E">
              <w:rPr>
                <w:rFonts w:ascii="Arial" w:hAnsi="Arial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გამარტივება, ნორმატიულ-ტექნიკური დოსიეს და ექსპერტიზის პროცესის სტანდარტიზაცია 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18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111E" w:rsidTr="00BC111E">
        <w:tc>
          <w:tcPr>
            <w:tcW w:w="595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C111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რეგისტრაციის</w:t>
            </w:r>
            <w:r w:rsidRPr="00BC111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პროცესის</w:t>
            </w:r>
            <w:r w:rsidRPr="00BC111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შესაბამისობა</w:t>
            </w:r>
            <w:r w:rsidRPr="00BC111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საერთაშორისო</w:t>
            </w:r>
            <w:r w:rsidRPr="00BC111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სტანდარტებთან, ასევე </w:t>
            </w:r>
            <w:r w:rsidRPr="00BC111E">
              <w:rPr>
                <w:rFonts w:ascii="Sylfaen" w:eastAsiaTheme="minorEastAsia" w:hAnsi="Sylfaen" w:cs="Sylfaen"/>
                <w:b/>
                <w:color w:val="002060"/>
                <w:sz w:val="20"/>
                <w:szCs w:val="20"/>
                <w:lang w:val="ka-GE"/>
              </w:rPr>
              <w:t>აღიარებული მაღალი სანდოობის მარეგულირებლების ანალოგიურ სარეგისტრაციო ინტერფეისთან მიერთების ტექნიკურ შესაძლებლობა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18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111E" w:rsidTr="00BC111E">
        <w:tc>
          <w:tcPr>
            <w:tcW w:w="595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C111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მაღალხარისხიანი</w:t>
            </w:r>
            <w:r w:rsidRPr="00BC111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Theme="minorEastAsia" w:hAnsi="Sylfaen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მედიკამენტების</w:t>
            </w:r>
            <w:r w:rsidRPr="00BC111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რეგისტრაციის</w:t>
            </w:r>
            <w:r w:rsidRPr="00BC111E">
              <w:rPr>
                <w:rFonts w:asciiTheme="minorHAnsi" w:eastAsiaTheme="minorEastAsia" w:hAnsi="Arial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BC111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უზრუნველყოფა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111E" w:rsidTr="00BC111E">
        <w:tc>
          <w:tcPr>
            <w:tcW w:w="595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240" w:beforeAutospacing="0" w:after="0" w:afterAutospacing="0" w:line="276" w:lineRule="auto"/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</w:pPr>
            <w:r w:rsidRPr="00BC111E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დროითი, ფინანსური და ტექნიკური რესურსების ოპტიმიზაცია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118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C111E" w:rsidTr="00BC111E">
        <w:trPr>
          <w:trHeight w:val="863"/>
        </w:trPr>
        <w:tc>
          <w:tcPr>
            <w:tcW w:w="5958" w:type="dxa"/>
            <w:shd w:val="pct5" w:color="auto" w:fill="auto"/>
            <w:vAlign w:val="center"/>
          </w:tcPr>
          <w:p w:rsidR="00BC111E" w:rsidRPr="00BC111E" w:rsidRDefault="00BC111E" w:rsidP="00AE4DC1">
            <w:pPr>
              <w:spacing w:after="200"/>
              <w:rPr>
                <w:rFonts w:ascii="Sylfaen" w:hAnsi="Sylfaen" w:cs="Sylfaen"/>
                <w:b/>
                <w:color w:val="C00000"/>
                <w:sz w:val="20"/>
                <w:szCs w:val="20"/>
                <w:lang w:val="ka-GE"/>
              </w:rPr>
            </w:pPr>
            <w:r w:rsidRPr="00BC111E">
              <w:rPr>
                <w:rFonts w:ascii="Sylfaen" w:hAnsi="Sylfaen" w:cs="Sylfaen"/>
                <w:b/>
                <w:color w:val="FF0000"/>
                <w:sz w:val="20"/>
                <w:szCs w:val="20"/>
                <w:lang w:val="ka-GE"/>
              </w:rPr>
              <w:t>მონაცემების სისტემატიზაცია და ინფორმაციის მოძიების სიმარტივე; დიდი მოცულობის მონაცემების ელექტრონული არქივაცია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1188" w:type="dxa"/>
            <w:shd w:val="pct5" w:color="auto" w:fill="auto"/>
            <w:vAlign w:val="center"/>
          </w:tcPr>
          <w:p w:rsidR="00BC111E" w:rsidRPr="00BC111E" w:rsidRDefault="00BC111E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BC111E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4F538E" w:rsidRPr="004F538E" w:rsidRDefault="004F538E" w:rsidP="004F538E">
      <w:pPr>
        <w:spacing w:line="240" w:lineRule="auto"/>
        <w:rPr>
          <w:rFonts w:ascii="Sylfaen" w:hAnsi="Sylfaen" w:cs="Sylfaen"/>
          <w:lang w:val="ka-GE"/>
        </w:rPr>
      </w:pPr>
    </w:p>
    <w:p w:rsidR="004F538E" w:rsidRDefault="00CA3146" w:rsidP="002F6F5D">
      <w:pPr>
        <w:pStyle w:val="ListParagraph"/>
        <w:numPr>
          <w:ilvl w:val="1"/>
          <w:numId w:val="16"/>
        </w:numPr>
        <w:spacing w:line="240" w:lineRule="auto"/>
        <w:ind w:left="2160" w:hanging="630"/>
        <w:rPr>
          <w:rFonts w:ascii="Sylfaen" w:hAnsi="Sylfaen" w:cs="Sylfaen"/>
          <w:lang w:val="ka-GE"/>
        </w:rPr>
      </w:pPr>
      <w:r w:rsidRPr="002F6F5D">
        <w:rPr>
          <w:rFonts w:ascii="Sylfaen" w:hAnsi="Sylfaen" w:cs="Sylfaen"/>
          <w:lang w:val="ka-GE"/>
        </w:rPr>
        <w:t>ელექტრონული დანიშნულების მოდული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Default="00522C3B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221092" w:rsidRDefault="00221092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192213" w:rsidRDefault="00192213" w:rsidP="00522C3B">
      <w:pPr>
        <w:pStyle w:val="ListParagraph"/>
        <w:spacing w:line="240" w:lineRule="auto"/>
        <w:ind w:left="2160"/>
        <w:rPr>
          <w:rFonts w:ascii="Sylfaen" w:hAnsi="Sylfaen" w:cs="Sylfaen"/>
          <w:lang w:val="ka-GE"/>
        </w:rPr>
      </w:pPr>
    </w:p>
    <w:p w:rsidR="00192213" w:rsidRDefault="00192213" w:rsidP="00192213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0" w:type="auto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4248"/>
        <w:gridCol w:w="1417"/>
        <w:gridCol w:w="949"/>
        <w:gridCol w:w="784"/>
        <w:gridCol w:w="1170"/>
        <w:gridCol w:w="1008"/>
      </w:tblGrid>
      <w:tr w:rsidR="001F53BB" w:rsidRPr="00967CC8" w:rsidTr="00C220CF">
        <w:tc>
          <w:tcPr>
            <w:tcW w:w="4248" w:type="dxa"/>
            <w:shd w:val="pct12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პროვაიდერი</w:t>
            </w:r>
          </w:p>
        </w:tc>
        <w:tc>
          <w:tcPr>
            <w:tcW w:w="949" w:type="dxa"/>
            <w:shd w:val="pct12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სშჯსდს</w:t>
            </w:r>
          </w:p>
        </w:tc>
        <w:tc>
          <w:tcPr>
            <w:tcW w:w="784" w:type="dxa"/>
            <w:shd w:val="pct12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სად</w:t>
            </w:r>
            <w:r w:rsidRPr="001F53BB">
              <w:rPr>
                <w:rFonts w:ascii="Calibri" w:hAnsi="Calibri" w:cs="Calibri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 xml:space="preserve">. </w:t>
            </w:r>
            <w:r w:rsidRPr="001F53BB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კომპ</w:t>
            </w:r>
            <w:r w:rsidRPr="001F53BB">
              <w:rPr>
                <w:rFonts w:ascii="Calibri" w:hAnsi="Calibri" w:cs="Calibri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.</w:t>
            </w:r>
          </w:p>
        </w:tc>
        <w:tc>
          <w:tcPr>
            <w:tcW w:w="1170" w:type="dxa"/>
            <w:shd w:val="pct12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პაციენტი</w:t>
            </w:r>
          </w:p>
        </w:tc>
        <w:tc>
          <w:tcPr>
            <w:tcW w:w="1008" w:type="dxa"/>
            <w:shd w:val="pct12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</w:pPr>
            <w:r w:rsidRPr="001F53BB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აფთიაქი</w:t>
            </w:r>
          </w:p>
        </w:tc>
      </w:tr>
      <w:tr w:rsidR="001F53BB" w:rsidRPr="00967CC8" w:rsidTr="00C220CF">
        <w:tc>
          <w:tcPr>
            <w:tcW w:w="4248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ინფორმაციის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ცენტრალურად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მობილიზება</w:t>
            </w:r>
            <w:r w:rsidRPr="001F53BB">
              <w:rPr>
                <w:rFonts w:ascii="Sylfaen" w:eastAsiaTheme="minorEastAsia" w:hAnsi="Sylfaen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,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სარწმუნო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სტატისტიკისა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და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ანალიზის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წარმოების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შესაძლებლობა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949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  <w:tc>
          <w:tcPr>
            <w:tcW w:w="784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008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:rsidR="001F53BB" w:rsidRPr="00967CC8" w:rsidTr="00C220CF">
        <w:tc>
          <w:tcPr>
            <w:tcW w:w="4248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მკურნალობის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ხარჯთ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-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ეფექტურობის, ასევე 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პროფესიულად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ინფორმატიული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გადაწყვეტილების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მიღების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და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/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ან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კორექციის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უზრუნველყოფა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949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  <w:tc>
          <w:tcPr>
            <w:tcW w:w="784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008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:rsidR="001F53BB" w:rsidRPr="00967CC8" w:rsidTr="00C220CF">
        <w:tc>
          <w:tcPr>
            <w:tcW w:w="4248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სახელმწიფო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სადაზღვევო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პროგრამების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ფარგლებში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ფარმაცევტული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პროდუქტის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სარგებლის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ლიმიტის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კონტროლი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949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784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008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eastAsiaTheme="minorEastAsia" w:hAnsi="Wingdings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</w:tr>
      <w:tr w:rsidR="001F53BB" w:rsidRPr="00967CC8" w:rsidTr="00C220CF">
        <w:tc>
          <w:tcPr>
            <w:tcW w:w="4248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თაღლითობისა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და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მკურნალობის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დუბლირების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აღმოფხვრა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949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eastAsiaTheme="minorEastAsia" w:hAnsi="Wingdings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  <w:tc>
          <w:tcPr>
            <w:tcW w:w="784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008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eastAsiaTheme="minorEastAsia" w:hAnsi="Wingdings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</w:tr>
      <w:tr w:rsidR="001F53BB" w:rsidRPr="00967CC8" w:rsidTr="00C220CF">
        <w:tc>
          <w:tcPr>
            <w:tcW w:w="4248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53BB">
              <w:rPr>
                <w:rFonts w:ascii="Sylfaen" w:eastAsiaTheme="minorEastAsia" w:hAnsi="Sylfaen" w:cs="Sylfaen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>სამედიცინო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>მომსახურეობის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>გაწევის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>მომენტში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>სამეცნიერო სამედიცინო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>რესურსთან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>წვდომის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>პროგრამული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FF0000"/>
                <w:kern w:val="24"/>
                <w:sz w:val="20"/>
                <w:szCs w:val="20"/>
                <w:lang w:val="ka-GE"/>
              </w:rPr>
              <w:t>უზრუნველყოფა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  <w:tc>
          <w:tcPr>
            <w:tcW w:w="949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784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eastAsiaTheme="minorEastAsia" w:hAnsi="Wingdings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  <w:tc>
          <w:tcPr>
            <w:tcW w:w="1008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:rsidR="001F53BB" w:rsidRPr="00967CC8" w:rsidTr="00C220CF">
        <w:tc>
          <w:tcPr>
            <w:tcW w:w="4248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ქრონიკული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დაავადებებისთვის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მქონე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პაციენტთათვის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დანიშნულების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განახლება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ექიმთან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ვიზიტის</w:t>
            </w:r>
            <w:r w:rsidRPr="001F53BB">
              <w:rPr>
                <w:rFonts w:asciiTheme="minorHAnsi" w:eastAsiaTheme="minorEastAsia" w:hAnsi="Calibri" w:cstheme="minorBidi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 </w:t>
            </w:r>
            <w:r w:rsidRPr="001F53BB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გარეშე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eastAsiaTheme="minorEastAsia" w:hAnsi="Wingdings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  <w:tc>
          <w:tcPr>
            <w:tcW w:w="949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784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  <w:tc>
          <w:tcPr>
            <w:tcW w:w="1008" w:type="dxa"/>
            <w:shd w:val="pct5" w:color="auto" w:fill="auto"/>
            <w:vAlign w:val="center"/>
          </w:tcPr>
          <w:p w:rsidR="001F53BB" w:rsidRPr="001F53BB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</w:rPr>
            </w:pPr>
          </w:p>
        </w:tc>
      </w:tr>
      <w:tr w:rsidR="001F53BB" w:rsidRPr="00967CC8" w:rsidTr="00362CAF">
        <w:tc>
          <w:tcPr>
            <w:tcW w:w="4248" w:type="dxa"/>
            <w:shd w:val="pct5" w:color="auto" w:fill="auto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 w:line="276" w:lineRule="auto"/>
              <w:rPr>
                <w:rFonts w:ascii="Sylfaen" w:eastAsiaTheme="minorEastAsia" w:hAnsi="Sylfaen" w:cs="Sylfaen"/>
                <w:b/>
                <w:bCs/>
                <w:color w:val="000000" w:themeColor="text1"/>
                <w:kern w:val="24"/>
                <w:sz w:val="20"/>
                <w:szCs w:val="20"/>
                <w:lang w:val="ka-GE"/>
              </w:rPr>
            </w:pPr>
            <w:r w:rsidRPr="00362CAF">
              <w:rPr>
                <w:rFonts w:ascii="Sylfaen" w:eastAsiaTheme="minorEastAsia" w:hAnsi="Sylfaen" w:cs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დროითი, ადამიანური და ფინანსური რესურსების ოპტიმიზაცია ელექტრონული ანგარიშგების ხარჯზე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1F53BB" w:rsidRPr="00362CAF" w:rsidRDefault="001F53BB" w:rsidP="00362CAF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362CAF">
              <w:rPr>
                <w:rFonts w:eastAsiaTheme="minorEastAsia" w:hAnsi="Wingdings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  <w:tc>
          <w:tcPr>
            <w:tcW w:w="949" w:type="dxa"/>
            <w:shd w:val="pct5" w:color="auto" w:fill="auto"/>
            <w:vAlign w:val="center"/>
          </w:tcPr>
          <w:p w:rsidR="001F53BB" w:rsidRPr="00362CAF" w:rsidRDefault="001F53BB" w:rsidP="00362CAF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784" w:type="dxa"/>
            <w:shd w:val="pct5" w:color="auto" w:fill="auto"/>
            <w:vAlign w:val="center"/>
          </w:tcPr>
          <w:p w:rsidR="001F53BB" w:rsidRPr="00362CAF" w:rsidRDefault="001F53BB" w:rsidP="00362CAF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362CAF">
              <w:rPr>
                <w:rFonts w:eastAsiaTheme="minorEastAsia" w:hAnsi="Wingdings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362CAF" w:rsidRDefault="001F53BB" w:rsidP="00362CA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</w:rPr>
            </w:pPr>
          </w:p>
        </w:tc>
        <w:tc>
          <w:tcPr>
            <w:tcW w:w="1008" w:type="dxa"/>
            <w:shd w:val="pct5" w:color="auto" w:fill="auto"/>
            <w:vAlign w:val="center"/>
          </w:tcPr>
          <w:p w:rsidR="001F53BB" w:rsidRPr="00362CAF" w:rsidRDefault="001F53BB" w:rsidP="00362CAF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</w:rPr>
            </w:pPr>
            <w:r w:rsidRPr="00362CAF">
              <w:rPr>
                <w:rFonts w:asciiTheme="minorHAnsi" w:eastAsiaTheme="minorEastAsia" w:hAnsi="Wingdings" w:cstheme="minorBidi"/>
                <w:b/>
                <w:bCs/>
                <w:color w:val="C00000"/>
                <w:kern w:val="24"/>
                <w:sz w:val="20"/>
                <w:szCs w:val="20"/>
              </w:rPr>
              <w:sym w:font="Wingdings" w:char="F0FE"/>
            </w:r>
          </w:p>
        </w:tc>
      </w:tr>
    </w:tbl>
    <w:p w:rsidR="001F53BB" w:rsidRPr="001F53BB" w:rsidRDefault="001F53BB" w:rsidP="001F53BB">
      <w:pPr>
        <w:spacing w:line="240" w:lineRule="auto"/>
        <w:rPr>
          <w:rFonts w:ascii="Sylfaen" w:hAnsi="Sylfaen" w:cs="Sylfaen"/>
          <w:lang w:val="ka-GE"/>
        </w:rPr>
      </w:pPr>
    </w:p>
    <w:p w:rsidR="00CA3146" w:rsidRDefault="00CA3146" w:rsidP="00CA3146">
      <w:pPr>
        <w:pStyle w:val="ListParagraph"/>
        <w:spacing w:line="240" w:lineRule="auto"/>
        <w:ind w:left="2520"/>
        <w:rPr>
          <w:rFonts w:ascii="Sylfaen" w:hAnsi="Sylfaen" w:cs="Sylfaen"/>
          <w:lang w:val="ka-GE"/>
        </w:rPr>
      </w:pPr>
    </w:p>
    <w:p w:rsidR="00CA3146" w:rsidRDefault="00CA3146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 xml:space="preserve">ათიაქებისა და სამედიცინო დაწესებულებების საინფორმაციო </w:t>
      </w:r>
      <w:r w:rsidR="00522C3B">
        <w:rPr>
          <w:rFonts w:ascii="Sylfaen" w:hAnsi="Sylfaen" w:cs="Sylfaen"/>
          <w:u w:val="single"/>
          <w:lang w:val="ka-GE"/>
        </w:rPr>
        <w:t>მოდული</w:t>
      </w:r>
      <w:r w:rsidRPr="00C03F7C">
        <w:rPr>
          <w:rFonts w:ascii="Sylfaen" w:hAnsi="Sylfaen" w:cs="Sylfaen"/>
          <w:u w:val="single"/>
          <w:lang w:val="ka-GE"/>
        </w:rPr>
        <w:t xml:space="preserve"> (Claud)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221092" w:rsidRDefault="00221092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p w:rsidR="00221092" w:rsidRDefault="00221092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p w:rsidR="00221092" w:rsidRPr="00522C3B" w:rsidRDefault="00221092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p w:rsidR="00DA5F33" w:rsidRDefault="00DA5F33" w:rsidP="00DA5F33">
      <w:pPr>
        <w:pStyle w:val="ListParagraph"/>
        <w:spacing w:line="240" w:lineRule="auto"/>
        <w:rPr>
          <w:rFonts w:ascii="Sylfaen" w:hAnsi="Sylfaen" w:cs="Sylfaen"/>
          <w:lang w:val="ka-GE"/>
        </w:rPr>
      </w:pPr>
    </w:p>
    <w:p w:rsidR="00192213" w:rsidRDefault="00192213" w:rsidP="00192213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lastRenderedPageBreak/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4499"/>
        <w:gridCol w:w="1403"/>
        <w:gridCol w:w="1423"/>
        <w:gridCol w:w="1154"/>
        <w:gridCol w:w="1097"/>
      </w:tblGrid>
      <w:tr w:rsidR="001F53BB" w:rsidRPr="00967CC8" w:rsidTr="001F53BB">
        <w:tc>
          <w:tcPr>
            <w:tcW w:w="4584" w:type="dxa"/>
            <w:shd w:val="pct12" w:color="auto" w:fill="auto"/>
            <w:vAlign w:val="center"/>
          </w:tcPr>
          <w:p w:rsidR="001F53BB" w:rsidRPr="001F53BB" w:rsidRDefault="001F53BB" w:rsidP="00AE4D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84" w:type="dxa"/>
            <w:shd w:val="pct12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F53BB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1440" w:type="dxa"/>
            <w:shd w:val="pct12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F53BB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70" w:type="dxa"/>
            <w:shd w:val="pct12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F53BB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1F53BB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1F53BB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1F53BB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  <w:tc>
          <w:tcPr>
            <w:tcW w:w="1098" w:type="dxa"/>
            <w:shd w:val="pct12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F53BB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პაციენტი</w:t>
            </w:r>
          </w:p>
        </w:tc>
      </w:tr>
      <w:tr w:rsidR="001F53BB" w:rsidRPr="00967CC8" w:rsidTr="001F53BB">
        <w:tc>
          <w:tcPr>
            <w:tcW w:w="4584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F53BB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სამედიცინო მომსახურებაზე გეოგრაფიული და ფინანსური ხელმისაწვდომობა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1F53BB" w:rsidRPr="001F53BB" w:rsidRDefault="001F53BB" w:rsidP="00AE4DC1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40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F53BB" w:rsidRPr="00967CC8" w:rsidTr="001F53BB">
        <w:tc>
          <w:tcPr>
            <w:tcW w:w="4584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F53BB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ფარმაცევტულ პროდუქციაზე გეოგრაფიული და ფინანსური ხელმისაწვდომობა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F53BB" w:rsidRPr="00967CC8" w:rsidTr="001F53BB">
        <w:tc>
          <w:tcPr>
            <w:tcW w:w="4584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F53BB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კლინიკის  და აფთიაქის ხელსაყრელი შერჩევა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1F53BB" w:rsidRPr="001F53BB" w:rsidRDefault="001F53BB" w:rsidP="00AE4DC1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40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F53BB" w:rsidRPr="00967CC8" w:rsidTr="001F53BB">
        <w:tc>
          <w:tcPr>
            <w:tcW w:w="4584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F53BB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ფასების ტრანსპარენტულობა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F53BB" w:rsidRPr="00967CC8" w:rsidTr="001F53BB">
        <w:tc>
          <w:tcPr>
            <w:tcW w:w="4584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1F53BB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ადმინისტრაციული რესურსების დაზოგვა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1F53BB" w:rsidRPr="001F53BB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1F53BB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CA3146" w:rsidRPr="00DA5F33" w:rsidRDefault="00CA3146" w:rsidP="00DA5F33">
      <w:pPr>
        <w:spacing w:line="240" w:lineRule="auto"/>
        <w:rPr>
          <w:rFonts w:ascii="Sylfaen" w:hAnsi="Sylfaen" w:cs="Sylfaen"/>
          <w:lang w:val="ka-GE"/>
        </w:rPr>
      </w:pPr>
    </w:p>
    <w:p w:rsidR="00CA3146" w:rsidRPr="00CA3146" w:rsidRDefault="00CA3146" w:rsidP="00CA3146">
      <w:pPr>
        <w:pStyle w:val="ListParagraph"/>
        <w:spacing w:line="240" w:lineRule="auto"/>
        <w:ind w:left="2520"/>
        <w:rPr>
          <w:rFonts w:ascii="Sylfaen" w:hAnsi="Sylfaen" w:cs="Sylfaen"/>
          <w:lang w:val="ka-GE"/>
        </w:rPr>
      </w:pPr>
    </w:p>
    <w:p w:rsidR="00CA3146" w:rsidRPr="009924E9" w:rsidRDefault="00CA3146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9924E9">
        <w:rPr>
          <w:rFonts w:ascii="Sylfaen" w:hAnsi="Sylfaen" w:cs="Sylfaen"/>
          <w:u w:val="single"/>
          <w:lang w:val="ka-GE"/>
        </w:rPr>
        <w:t>სამედიცინო მედიაციის მოდული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u w:val="single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221092" w:rsidRDefault="00221092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p w:rsidR="00192213" w:rsidRDefault="00192213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p w:rsidR="00192213" w:rsidRPr="00221092" w:rsidRDefault="00192213" w:rsidP="00221092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3620"/>
        <w:gridCol w:w="1403"/>
        <w:gridCol w:w="1254"/>
        <w:gridCol w:w="1215"/>
        <w:gridCol w:w="1002"/>
        <w:gridCol w:w="1082"/>
      </w:tblGrid>
      <w:tr w:rsidR="00BA4655" w:rsidTr="00BA4655">
        <w:tc>
          <w:tcPr>
            <w:tcW w:w="3792" w:type="dxa"/>
            <w:shd w:val="pct12" w:color="auto" w:fill="auto"/>
            <w:vAlign w:val="center"/>
          </w:tcPr>
          <w:p w:rsidR="00781352" w:rsidRPr="009924E9" w:rsidRDefault="00781352" w:rsidP="00AE4D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shd w:val="pct12" w:color="auto" w:fill="auto"/>
            <w:vAlign w:val="center"/>
          </w:tcPr>
          <w:p w:rsidR="00781352" w:rsidRPr="009924E9" w:rsidRDefault="00781352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1284" w:type="dxa"/>
            <w:shd w:val="pct12" w:color="auto" w:fill="auto"/>
            <w:vAlign w:val="center"/>
          </w:tcPr>
          <w:p w:rsidR="00781352" w:rsidRPr="009924E9" w:rsidRDefault="00781352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15" w:type="dxa"/>
            <w:shd w:val="pct12" w:color="auto" w:fill="auto"/>
          </w:tcPr>
          <w:p w:rsidR="00781352" w:rsidRPr="009924E9" w:rsidRDefault="00781352" w:rsidP="00AE4DC1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მედიაციის სააგენტო</w:t>
            </w:r>
          </w:p>
        </w:tc>
        <w:tc>
          <w:tcPr>
            <w:tcW w:w="1031" w:type="dxa"/>
            <w:shd w:val="pct12" w:color="auto" w:fill="auto"/>
            <w:vAlign w:val="center"/>
          </w:tcPr>
          <w:p w:rsidR="00781352" w:rsidRPr="009924E9" w:rsidRDefault="00781352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9924E9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9924E9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  <w:tc>
          <w:tcPr>
            <w:tcW w:w="1070" w:type="dxa"/>
            <w:shd w:val="pct12" w:color="auto" w:fill="auto"/>
            <w:vAlign w:val="center"/>
          </w:tcPr>
          <w:p w:rsidR="00781352" w:rsidRPr="009924E9" w:rsidRDefault="00781352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პაციენტი</w:t>
            </w:r>
          </w:p>
        </w:tc>
      </w:tr>
      <w:tr w:rsidR="009924E9" w:rsidTr="00BA4655">
        <w:tc>
          <w:tcPr>
            <w:tcW w:w="3792" w:type="dxa"/>
            <w:shd w:val="pct5" w:color="auto" w:fill="auto"/>
            <w:vAlign w:val="center"/>
          </w:tcPr>
          <w:p w:rsidR="00781352" w:rsidRPr="009924E9" w:rsidRDefault="00AA1829" w:rsidP="00781352">
            <w:pPr>
              <w:pStyle w:val="NormalWeb"/>
              <w:spacing w:before="240" w:beforeAutospacing="0" w:after="0" w:afterAutospacing="0" w:line="276" w:lineRule="auto"/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Arial"/>
                <w:b/>
                <w:bCs/>
                <w:color w:val="244061" w:themeColor="accent1" w:themeShade="80"/>
                <w:kern w:val="24"/>
                <w:sz w:val="20"/>
                <w:szCs w:val="20"/>
                <w:lang w:val="ka-GE"/>
              </w:rPr>
              <w:t>განაცხადების რეალურ დროში და ერთიანი სტანდარტით აღრიცხვა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AA1829" w:rsidP="00AA1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15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ka-GE"/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31" w:type="dxa"/>
            <w:shd w:val="pct5" w:color="auto" w:fill="auto"/>
            <w:vAlign w:val="center"/>
          </w:tcPr>
          <w:p w:rsidR="00781352" w:rsidRPr="009924E9" w:rsidRDefault="00AA1829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ka-GE"/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70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ka-GE"/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9924E9" w:rsidTr="00BA4655">
        <w:tc>
          <w:tcPr>
            <w:tcW w:w="3792" w:type="dxa"/>
            <w:shd w:val="pct5" w:color="auto" w:fill="auto"/>
            <w:vAlign w:val="center"/>
          </w:tcPr>
          <w:p w:rsidR="00781352" w:rsidRPr="009924E9" w:rsidRDefault="00781352" w:rsidP="00781352">
            <w:pPr>
              <w:pStyle w:val="NormalWeb"/>
              <w:spacing w:before="240" w:beforeAutospacing="0" w:after="0" w:afterAutospacing="0" w:line="276" w:lineRule="auto"/>
              <w:rPr>
                <w:rFonts w:ascii="Sylfaen" w:hAnsi="Sylfaen" w:cs="Arial"/>
                <w:b/>
                <w:color w:val="002060"/>
                <w:sz w:val="20"/>
                <w:szCs w:val="20"/>
                <w:highlight w:val="yellow"/>
                <w:lang w:val="ka-GE"/>
              </w:rPr>
            </w:pPr>
            <w:r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>განაცხადების</w:t>
            </w:r>
            <w:r w:rsidR="00AA1829"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 xml:space="preserve"> ელექტრონული </w:t>
            </w:r>
            <w:r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 xml:space="preserve"> ადმინისტრირება და მართვა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781352" w:rsidP="00AA1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5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31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0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4E9" w:rsidTr="00BA4655">
        <w:tc>
          <w:tcPr>
            <w:tcW w:w="3792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240" w:beforeAutospacing="0" w:after="0" w:afterAutospacing="0" w:line="276" w:lineRule="auto"/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 xml:space="preserve">რეაგირების მარტივი, დროული და მოქნილი </w:t>
            </w:r>
            <w:r w:rsidR="00AA1829"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>სისტემა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ka-GE"/>
              </w:rPr>
            </w:pPr>
          </w:p>
        </w:tc>
        <w:tc>
          <w:tcPr>
            <w:tcW w:w="1115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31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0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4E9" w:rsidTr="00BA4655">
        <w:tc>
          <w:tcPr>
            <w:tcW w:w="3792" w:type="dxa"/>
            <w:shd w:val="pct5" w:color="auto" w:fill="auto"/>
            <w:vAlign w:val="center"/>
          </w:tcPr>
          <w:p w:rsidR="00781352" w:rsidRPr="009924E9" w:rsidRDefault="00781352" w:rsidP="00781352">
            <w:pPr>
              <w:pStyle w:val="NormalWeb"/>
              <w:spacing w:before="240" w:beforeAutospacing="0" w:after="0" w:afterAutospacing="0" w:line="276" w:lineRule="auto"/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>სტატისტიკური დაკვირვება და ანალიზი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781352" w:rsidP="00AA1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15" w:type="dxa"/>
            <w:shd w:val="pct5" w:color="auto" w:fill="auto"/>
            <w:vAlign w:val="center"/>
          </w:tcPr>
          <w:p w:rsidR="00781352" w:rsidRPr="009924E9" w:rsidRDefault="00781352" w:rsidP="00AA1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31" w:type="dxa"/>
            <w:shd w:val="pct5" w:color="auto" w:fill="auto"/>
            <w:vAlign w:val="center"/>
          </w:tcPr>
          <w:p w:rsidR="00781352" w:rsidRPr="009924E9" w:rsidRDefault="00781352" w:rsidP="00AA1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0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4E9" w:rsidTr="00BA4655">
        <w:tc>
          <w:tcPr>
            <w:tcW w:w="3792" w:type="dxa"/>
            <w:shd w:val="pct5" w:color="auto" w:fill="auto"/>
            <w:vAlign w:val="center"/>
          </w:tcPr>
          <w:p w:rsidR="00781352" w:rsidRPr="009924E9" w:rsidRDefault="00781352" w:rsidP="00781352">
            <w:pPr>
              <w:pStyle w:val="NormalWeb"/>
              <w:spacing w:before="240" w:beforeAutospacing="0" w:after="0" w:afterAutospacing="0" w:line="276" w:lineRule="auto"/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>განაცხადების განხილვის მოქნილი მექანიზმები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781352" w:rsidP="00AA1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5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31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70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24E9" w:rsidTr="00BA4655">
        <w:tc>
          <w:tcPr>
            <w:tcW w:w="3792" w:type="dxa"/>
            <w:shd w:val="pct5" w:color="auto" w:fill="auto"/>
            <w:vAlign w:val="center"/>
          </w:tcPr>
          <w:p w:rsidR="00781352" w:rsidRPr="009924E9" w:rsidRDefault="00781352" w:rsidP="00781352">
            <w:pPr>
              <w:pStyle w:val="NormalWeb"/>
              <w:spacing w:before="240" w:beforeAutospacing="0" w:after="0" w:afterAutospacing="0" w:line="276" w:lineRule="auto"/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 xml:space="preserve">უწყებათაშორისი უკუკავშირის </w:t>
            </w:r>
            <w:r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lastRenderedPageBreak/>
              <w:t>მარტივი მექანიზმები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lastRenderedPageBreak/>
              <w:sym w:font="Wingdings" w:char="F0FE"/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15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31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70" w:type="dxa"/>
            <w:shd w:val="pct5" w:color="auto" w:fill="auto"/>
            <w:vAlign w:val="center"/>
          </w:tcPr>
          <w:p w:rsidR="00781352" w:rsidRPr="009924E9" w:rsidRDefault="00781352" w:rsidP="00AA182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94004" w:rsidRPr="001F53BB" w:rsidRDefault="00B94004" w:rsidP="001F53BB">
      <w:pPr>
        <w:spacing w:line="240" w:lineRule="auto"/>
        <w:rPr>
          <w:rFonts w:ascii="Sylfaen" w:hAnsi="Sylfaen" w:cs="Sylfaen"/>
          <w:lang w:val="ka-GE"/>
        </w:rPr>
      </w:pPr>
    </w:p>
    <w:p w:rsidR="00CA3146" w:rsidRPr="00B94004" w:rsidRDefault="00CA3146" w:rsidP="00B94004">
      <w:pPr>
        <w:pStyle w:val="ListParagraph"/>
        <w:spacing w:line="240" w:lineRule="auto"/>
        <w:ind w:left="2520"/>
        <w:rPr>
          <w:rFonts w:ascii="Sylfaen" w:hAnsi="Sylfaen"/>
          <w:lang w:val="ka-GE"/>
        </w:rPr>
      </w:pPr>
    </w:p>
    <w:p w:rsidR="00C27A71" w:rsidRDefault="00B94004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 xml:space="preserve">სამედიცინო </w:t>
      </w:r>
      <w:r w:rsidR="00C27A71" w:rsidRPr="00C03F7C">
        <w:rPr>
          <w:rFonts w:ascii="Sylfaen" w:hAnsi="Sylfaen" w:cs="Sylfaen"/>
          <w:u w:val="single"/>
          <w:lang w:val="ka-GE"/>
        </w:rPr>
        <w:t>კლასიფიკატორის მოდული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u w:val="single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9924E9" w:rsidRDefault="00522C3B" w:rsidP="001F53B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221092" w:rsidRPr="001F53BB" w:rsidRDefault="00221092" w:rsidP="001F53B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p w:rsidR="009924E9" w:rsidRDefault="009924E9" w:rsidP="00595382">
      <w:pPr>
        <w:pStyle w:val="ListParagraph"/>
        <w:spacing w:line="240" w:lineRule="auto"/>
        <w:rPr>
          <w:rFonts w:ascii="Sylfaen" w:hAnsi="Sylfaen" w:cs="Sylfaen"/>
          <w:lang w:val="ka-GE"/>
        </w:rPr>
      </w:pPr>
    </w:p>
    <w:p w:rsidR="00192213" w:rsidRDefault="00192213" w:rsidP="00192213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9558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5688"/>
        <w:gridCol w:w="1440"/>
        <w:gridCol w:w="1170"/>
        <w:gridCol w:w="1260"/>
      </w:tblGrid>
      <w:tr w:rsidR="001F53BB" w:rsidTr="00C220CF">
        <w:tc>
          <w:tcPr>
            <w:tcW w:w="5688" w:type="dxa"/>
            <w:shd w:val="pct12" w:color="auto" w:fill="auto"/>
          </w:tcPr>
          <w:p w:rsidR="001F53BB" w:rsidRDefault="001F53BB" w:rsidP="0059538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220CF" w:rsidRPr="009924E9" w:rsidRDefault="00C220CF" w:rsidP="0059538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  <w:shd w:val="pct12" w:color="auto" w:fill="auto"/>
            <w:vAlign w:val="center"/>
          </w:tcPr>
          <w:p w:rsidR="001F53BB" w:rsidRPr="009924E9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1170" w:type="dxa"/>
            <w:shd w:val="pct12" w:color="auto" w:fill="auto"/>
            <w:vAlign w:val="center"/>
          </w:tcPr>
          <w:p w:rsidR="001F53BB" w:rsidRPr="009924E9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260" w:type="dxa"/>
            <w:shd w:val="pct12" w:color="auto" w:fill="auto"/>
          </w:tcPr>
          <w:p w:rsidR="001F53BB" w:rsidRPr="009924E9" w:rsidRDefault="001F53BB" w:rsidP="00A40E1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9924E9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კომპ.</w:t>
            </w:r>
          </w:p>
        </w:tc>
      </w:tr>
      <w:tr w:rsidR="001F53BB" w:rsidTr="00C220CF">
        <w:tc>
          <w:tcPr>
            <w:tcW w:w="5688" w:type="dxa"/>
            <w:shd w:val="pct5" w:color="auto" w:fill="auto"/>
          </w:tcPr>
          <w:p w:rsidR="001F53BB" w:rsidRPr="009924E9" w:rsidRDefault="001F53BB" w:rsidP="00A22C89">
            <w:pP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>ქვეყანაში დამტკიცებული სამედიცინო კლასიფიკატორების ერთიანი მონაცემთა ბაზა (ICD10, NCSP, ICPC2, ლაბორატორიული კლასიფიკატორი)</w:t>
            </w:r>
          </w:p>
          <w:p w:rsidR="001F53BB" w:rsidRPr="009924E9" w:rsidRDefault="001F53BB" w:rsidP="00A22C89">
            <w:pP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  <w:shd w:val="pct5" w:color="auto" w:fill="auto"/>
            <w:vAlign w:val="center"/>
          </w:tcPr>
          <w:p w:rsidR="001F53BB" w:rsidRPr="009924E9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9924E9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1F53BB" w:rsidRPr="009924E9" w:rsidRDefault="001F53BB" w:rsidP="001F53B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F53BB" w:rsidTr="00C220CF">
        <w:tc>
          <w:tcPr>
            <w:tcW w:w="5688" w:type="dxa"/>
            <w:shd w:val="pct5" w:color="auto" w:fill="auto"/>
          </w:tcPr>
          <w:p w:rsidR="001F53BB" w:rsidRPr="009924E9" w:rsidRDefault="001F53BB" w:rsidP="00A22C89">
            <w:pP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>მუდმივად განახლებადი ინფორმაცია კლასიფიკატორებისა და მათ შორის კავშირების შესახებ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1F53BB" w:rsidRDefault="001F53BB" w:rsidP="001F53BB">
            <w:pPr>
              <w:jc w:val="center"/>
            </w:pPr>
            <w:r w:rsidRPr="00D93422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Default="001F53BB" w:rsidP="001F53BB">
            <w:pPr>
              <w:jc w:val="center"/>
            </w:pPr>
            <w:r w:rsidRPr="00D93422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1F53BB" w:rsidRDefault="001F53BB" w:rsidP="001F53BB">
            <w:pPr>
              <w:jc w:val="center"/>
            </w:pPr>
            <w:r w:rsidRPr="00D93422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F53BB" w:rsidTr="00C220CF">
        <w:tc>
          <w:tcPr>
            <w:tcW w:w="5688" w:type="dxa"/>
            <w:shd w:val="pct5" w:color="auto" w:fill="auto"/>
          </w:tcPr>
          <w:p w:rsidR="001F53BB" w:rsidRPr="009924E9" w:rsidRDefault="001F53BB" w:rsidP="00595382">
            <w:pP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 xml:space="preserve">ინსტრუმენტი კლასიფიკატორების </w:t>
            </w:r>
            <w:r w:rsidRPr="009924E9">
              <w:rPr>
                <w:rFonts w:ascii="Sylfaen" w:hAnsi="Sylfaen" w:cs="Sylfaen"/>
                <w:b/>
                <w:color w:val="002060"/>
                <w:sz w:val="20"/>
                <w:szCs w:val="20"/>
                <w:highlight w:val="yellow"/>
                <w:lang w:val="ka-GE"/>
              </w:rPr>
              <w:t>კონტენტის</w:t>
            </w:r>
            <w:r w:rsidRPr="009924E9"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 xml:space="preserve"> მართვა/სრულყოფისათვის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1F53BB" w:rsidRPr="009924E9" w:rsidRDefault="001F53BB" w:rsidP="001F53B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9924E9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9924E9" w:rsidRDefault="001F53BB" w:rsidP="001F53B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9924E9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1F53BB" w:rsidRPr="001F53BB" w:rsidRDefault="001F53BB" w:rsidP="001F53B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1F53BB" w:rsidTr="00C220CF">
        <w:tc>
          <w:tcPr>
            <w:tcW w:w="5688" w:type="dxa"/>
            <w:shd w:val="pct5" w:color="auto" w:fill="auto"/>
          </w:tcPr>
          <w:p w:rsidR="001F53BB" w:rsidRPr="009924E9" w:rsidRDefault="001F53BB" w:rsidP="00595382">
            <w:pP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>ელექტრონული პორტალი და სერვისები გარე სისტემებთან კომუნიკაციისთვის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1F53BB" w:rsidRPr="009924E9" w:rsidRDefault="001F53BB" w:rsidP="001F53B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9924E9" w:rsidRDefault="001F53BB" w:rsidP="001F53B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9924E9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1F53BB" w:rsidRPr="009924E9" w:rsidRDefault="001F53BB" w:rsidP="001F53B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:rsidR="00595382" w:rsidRPr="00595382" w:rsidRDefault="00595382" w:rsidP="00595382">
      <w:pPr>
        <w:spacing w:line="240" w:lineRule="auto"/>
        <w:rPr>
          <w:rFonts w:ascii="Sylfaen" w:hAnsi="Sylfaen" w:cs="Sylfaen"/>
          <w:lang w:val="ka-GE"/>
        </w:rPr>
      </w:pPr>
    </w:p>
    <w:p w:rsidR="00C27A71" w:rsidRDefault="00C27A71" w:rsidP="00B568DB">
      <w:pPr>
        <w:pStyle w:val="ListParagraph"/>
        <w:spacing w:line="240" w:lineRule="auto"/>
        <w:ind w:left="1440" w:firstLine="720"/>
        <w:rPr>
          <w:rFonts w:ascii="Sylfaen" w:hAnsi="Sylfaen" w:cs="Sylfaen"/>
          <w:lang w:val="ka-GE"/>
        </w:rPr>
      </w:pPr>
    </w:p>
    <w:p w:rsidR="00DA5F33" w:rsidRDefault="00CA3146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ანალიტიკური მოდული</w:t>
      </w:r>
    </w:p>
    <w:p w:rsidR="00522C3B" w:rsidRDefault="00996C70" w:rsidP="00522C3B">
      <w:pPr>
        <w:pStyle w:val="ListParagraph"/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>
        <w:rPr>
          <w:rFonts w:ascii="Sylfaen" w:hAnsi="Sylfaen" w:cs="Sylfaen"/>
          <w:u w:val="single"/>
          <w:lang w:val="ka-GE"/>
        </w:rPr>
        <w:t xml:space="preserve"> 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AE4DC1" w:rsidRDefault="00522C3B" w:rsidP="004C18D6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221092" w:rsidRPr="004C18D6" w:rsidRDefault="00221092" w:rsidP="004C18D6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p w:rsidR="001F53BB" w:rsidRDefault="001F53BB" w:rsidP="00DA5F33">
      <w:pPr>
        <w:pStyle w:val="ListParagraph"/>
        <w:spacing w:line="240" w:lineRule="auto"/>
        <w:rPr>
          <w:rFonts w:ascii="Sylfaen" w:hAnsi="Sylfaen" w:cs="Sylfaen"/>
          <w:lang w:val="ka-GE"/>
        </w:rPr>
      </w:pPr>
    </w:p>
    <w:p w:rsidR="00FC4FB6" w:rsidRPr="00221092" w:rsidRDefault="00192213" w:rsidP="00221092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5238"/>
        <w:gridCol w:w="1800"/>
        <w:gridCol w:w="1350"/>
        <w:gridCol w:w="1188"/>
      </w:tblGrid>
      <w:tr w:rsidR="004F6E27" w:rsidRPr="004C18D6" w:rsidTr="00D220DC">
        <w:tc>
          <w:tcPr>
            <w:tcW w:w="5238" w:type="dxa"/>
            <w:shd w:val="pct12" w:color="auto" w:fill="auto"/>
            <w:vAlign w:val="center"/>
          </w:tcPr>
          <w:p w:rsidR="004F6E27" w:rsidRDefault="004F6E27" w:rsidP="00D220DC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220DC" w:rsidRPr="004C18D6" w:rsidRDefault="00D220DC" w:rsidP="00D220DC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pct12" w:color="auto" w:fill="auto"/>
            <w:vAlign w:val="center"/>
          </w:tcPr>
          <w:p w:rsidR="004F6E27" w:rsidRPr="009924E9" w:rsidRDefault="004F6E27" w:rsidP="00D220D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4F6E27" w:rsidRPr="009924E9" w:rsidRDefault="004F6E27" w:rsidP="00D220D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88" w:type="dxa"/>
            <w:shd w:val="pct12" w:color="auto" w:fill="auto"/>
            <w:vAlign w:val="center"/>
          </w:tcPr>
          <w:p w:rsidR="004F6E27" w:rsidRPr="009924E9" w:rsidRDefault="004F6E27" w:rsidP="00D220DC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9924E9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კომპ.</w:t>
            </w:r>
          </w:p>
        </w:tc>
      </w:tr>
      <w:tr w:rsidR="00D220DC" w:rsidRPr="004C18D6" w:rsidTr="00D220DC">
        <w:tc>
          <w:tcPr>
            <w:tcW w:w="5238" w:type="dxa"/>
            <w:shd w:val="pct5" w:color="auto" w:fill="auto"/>
          </w:tcPr>
          <w:p w:rsidR="00D220DC" w:rsidRPr="004C18D6" w:rsidRDefault="00D220DC" w:rsidP="004F6E27">
            <w:pP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 xml:space="preserve">დაგროვილ </w:t>
            </w:r>
            <w:r w:rsidRPr="004C18D6"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>მონაცემებზე დაყრდნობით ანალიტიკური</w:t>
            </w:r>
            <w: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Pr="004C18D6"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>დიაგრამები</w:t>
            </w:r>
            <w: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>სა</w:t>
            </w:r>
            <w:r w:rsidRPr="004C18D6"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 xml:space="preserve"> და გრაფიკული სქემები</w:t>
            </w:r>
            <w: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 xml:space="preserve">ს დაგენერირების </w:t>
            </w:r>
            <w:r w:rsidRPr="004C18D6"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>შესაძლებლობა</w:t>
            </w:r>
          </w:p>
        </w:tc>
        <w:tc>
          <w:tcPr>
            <w:tcW w:w="1800" w:type="dxa"/>
            <w:shd w:val="pct5" w:color="auto" w:fill="auto"/>
            <w:vAlign w:val="center"/>
          </w:tcPr>
          <w:p w:rsidR="00D220DC" w:rsidRDefault="00D220DC" w:rsidP="004E0E04">
            <w:pPr>
              <w:jc w:val="center"/>
            </w:pPr>
            <w:r w:rsidRPr="00D93422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350" w:type="dxa"/>
            <w:shd w:val="pct5" w:color="auto" w:fill="auto"/>
            <w:vAlign w:val="center"/>
          </w:tcPr>
          <w:p w:rsidR="00D220DC" w:rsidRDefault="00D220DC" w:rsidP="004E0E04">
            <w:pPr>
              <w:jc w:val="center"/>
            </w:pPr>
            <w:r w:rsidRPr="00D93422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D220DC" w:rsidRDefault="00D220DC" w:rsidP="004E0E04">
            <w:pPr>
              <w:jc w:val="center"/>
            </w:pPr>
            <w:r w:rsidRPr="00D93422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D220DC" w:rsidRPr="004C18D6" w:rsidTr="00D220DC">
        <w:tc>
          <w:tcPr>
            <w:tcW w:w="5238" w:type="dxa"/>
            <w:shd w:val="pct5" w:color="auto" w:fill="auto"/>
          </w:tcPr>
          <w:p w:rsidR="00D220DC" w:rsidRPr="004C18D6" w:rsidRDefault="00D220DC" w:rsidP="005D730D">
            <w:pP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</w:pPr>
            <w:r w:rsidRPr="004C18D6"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 xml:space="preserve">სხვადასხვა ინდიკატორების </w:t>
            </w:r>
            <w: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 xml:space="preserve">მიხედვით </w:t>
            </w:r>
            <w:r w:rsidRPr="004C18D6"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>ინფორმაციული ნაკადების შედარება, მონიტორინგი და ანალიზი</w:t>
            </w:r>
          </w:p>
        </w:tc>
        <w:tc>
          <w:tcPr>
            <w:tcW w:w="1800" w:type="dxa"/>
            <w:shd w:val="pct5" w:color="auto" w:fill="auto"/>
            <w:vAlign w:val="center"/>
          </w:tcPr>
          <w:p w:rsidR="00D220DC" w:rsidRDefault="00D220DC" w:rsidP="004E0E04">
            <w:pPr>
              <w:jc w:val="center"/>
            </w:pPr>
            <w:r w:rsidRPr="00D93422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350" w:type="dxa"/>
            <w:shd w:val="pct5" w:color="auto" w:fill="auto"/>
            <w:vAlign w:val="center"/>
          </w:tcPr>
          <w:p w:rsidR="00D220DC" w:rsidRDefault="00D220DC" w:rsidP="004E0E04">
            <w:pPr>
              <w:jc w:val="center"/>
            </w:pPr>
            <w:r w:rsidRPr="00D93422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D220DC" w:rsidRDefault="00D220DC" w:rsidP="004E0E04">
            <w:pPr>
              <w:jc w:val="center"/>
            </w:pPr>
            <w:r w:rsidRPr="00D93422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D220DC" w:rsidRPr="004C18D6" w:rsidTr="00D220DC">
        <w:tc>
          <w:tcPr>
            <w:tcW w:w="5238" w:type="dxa"/>
            <w:shd w:val="pct5" w:color="auto" w:fill="auto"/>
          </w:tcPr>
          <w:p w:rsidR="00D220DC" w:rsidRPr="004C18D6" w:rsidRDefault="00D220DC" w:rsidP="00DA5F33">
            <w:pP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>გარე და შიდა მოდულებიდან ელექტრონული არხებით მიღებული ინფორმაციის საფუძველზე გენერირებული დინამიური გრაფიკები</w:t>
            </w:r>
          </w:p>
        </w:tc>
        <w:tc>
          <w:tcPr>
            <w:tcW w:w="1800" w:type="dxa"/>
            <w:shd w:val="pct5" w:color="auto" w:fill="auto"/>
            <w:vAlign w:val="center"/>
          </w:tcPr>
          <w:p w:rsidR="00D220DC" w:rsidRDefault="00D220DC" w:rsidP="004E0E04">
            <w:pPr>
              <w:jc w:val="center"/>
            </w:pPr>
            <w:r w:rsidRPr="00D93422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350" w:type="dxa"/>
            <w:shd w:val="pct5" w:color="auto" w:fill="auto"/>
            <w:vAlign w:val="center"/>
          </w:tcPr>
          <w:p w:rsidR="00D220DC" w:rsidRDefault="00D220DC" w:rsidP="004E0E04">
            <w:pPr>
              <w:jc w:val="center"/>
            </w:pPr>
            <w:r w:rsidRPr="00D93422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D220DC" w:rsidRDefault="00D220DC" w:rsidP="004E0E04">
            <w:pPr>
              <w:jc w:val="center"/>
            </w:pPr>
            <w:r w:rsidRPr="00D93422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D220DC" w:rsidRPr="004C18D6" w:rsidTr="00D220DC">
        <w:tc>
          <w:tcPr>
            <w:tcW w:w="5238" w:type="dxa"/>
            <w:shd w:val="pct5" w:color="auto" w:fill="auto"/>
          </w:tcPr>
          <w:p w:rsidR="00D220DC" w:rsidRPr="004C18D6" w:rsidRDefault="00D220DC" w:rsidP="00D220DC">
            <w:pP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t xml:space="preserve">დაგროვილი ინფორმაციის წლების, კვარტლების, </w:t>
            </w:r>
            <w: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lastRenderedPageBreak/>
              <w:t>თვეების და ა.შ. მიხედვით გაანალიზების შესაძლებლობა</w:t>
            </w:r>
          </w:p>
        </w:tc>
        <w:tc>
          <w:tcPr>
            <w:tcW w:w="1800" w:type="dxa"/>
            <w:shd w:val="pct5" w:color="auto" w:fill="auto"/>
            <w:vAlign w:val="center"/>
          </w:tcPr>
          <w:p w:rsidR="00D220DC" w:rsidRDefault="00D220DC" w:rsidP="004E0E04">
            <w:pPr>
              <w:jc w:val="center"/>
            </w:pPr>
            <w:r w:rsidRPr="00D93422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lastRenderedPageBreak/>
              <w:sym w:font="Wingdings" w:char="F0FE"/>
            </w:r>
          </w:p>
        </w:tc>
        <w:tc>
          <w:tcPr>
            <w:tcW w:w="1350" w:type="dxa"/>
            <w:shd w:val="pct5" w:color="auto" w:fill="auto"/>
            <w:vAlign w:val="center"/>
          </w:tcPr>
          <w:p w:rsidR="00D220DC" w:rsidRDefault="00D220DC" w:rsidP="004E0E04">
            <w:pPr>
              <w:jc w:val="center"/>
            </w:pPr>
            <w:r w:rsidRPr="00D93422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D220DC" w:rsidRDefault="00D220DC" w:rsidP="004E0E04">
            <w:pPr>
              <w:jc w:val="center"/>
            </w:pPr>
            <w:r w:rsidRPr="00D93422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D220DC" w:rsidRPr="004C18D6" w:rsidTr="00D220DC">
        <w:tc>
          <w:tcPr>
            <w:tcW w:w="5238" w:type="dxa"/>
            <w:shd w:val="pct5" w:color="auto" w:fill="auto"/>
          </w:tcPr>
          <w:p w:rsidR="00D220DC" w:rsidRPr="004C18D6" w:rsidRDefault="00D220DC" w:rsidP="00D220DC">
            <w:pP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sz w:val="20"/>
                <w:szCs w:val="20"/>
                <w:lang w:val="ka-GE"/>
              </w:rPr>
              <w:lastRenderedPageBreak/>
              <w:t>დაგროვილი ინფორმაციის გეოგრაფიული (რეგიონი, რაიონი, დასახლებული ტერიტორია) მახასიათებლით გაანალიზების შესაძლებლობა</w:t>
            </w:r>
          </w:p>
        </w:tc>
        <w:tc>
          <w:tcPr>
            <w:tcW w:w="1800" w:type="dxa"/>
            <w:shd w:val="pct5" w:color="auto" w:fill="auto"/>
            <w:vAlign w:val="center"/>
          </w:tcPr>
          <w:p w:rsidR="00D220DC" w:rsidRDefault="00D220DC" w:rsidP="004E0E04">
            <w:pPr>
              <w:jc w:val="center"/>
            </w:pPr>
            <w:r w:rsidRPr="00D93422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350" w:type="dxa"/>
            <w:shd w:val="pct5" w:color="auto" w:fill="auto"/>
            <w:vAlign w:val="center"/>
          </w:tcPr>
          <w:p w:rsidR="00D220DC" w:rsidRDefault="00D220DC" w:rsidP="004E0E04">
            <w:pPr>
              <w:jc w:val="center"/>
            </w:pPr>
            <w:r w:rsidRPr="00D93422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88" w:type="dxa"/>
            <w:shd w:val="pct5" w:color="auto" w:fill="auto"/>
            <w:vAlign w:val="center"/>
          </w:tcPr>
          <w:p w:rsidR="00D220DC" w:rsidRDefault="00D220DC" w:rsidP="004E0E04">
            <w:pPr>
              <w:jc w:val="center"/>
            </w:pPr>
            <w:r w:rsidRPr="00D93422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B94004" w:rsidRPr="00103694" w:rsidRDefault="00B94004" w:rsidP="00103694">
      <w:pPr>
        <w:spacing w:line="240" w:lineRule="auto"/>
        <w:rPr>
          <w:rFonts w:ascii="Sylfaen" w:hAnsi="Sylfaen"/>
          <w:lang w:val="ka-GE"/>
        </w:rPr>
      </w:pPr>
    </w:p>
    <w:p w:rsidR="00B94004" w:rsidRDefault="00B94004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ეიმუნიზაცია / ვაქცინაცია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u w:val="single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F53BB">
        <w:rPr>
          <w:rFonts w:ascii="Sylfaen" w:hAnsi="Sylfaen" w:cs="Sylfaen"/>
          <w:lang w:val="ka-GE"/>
        </w:rPr>
        <w:t>დადებითი მხარეები</w:t>
      </w:r>
    </w:p>
    <w:p w:rsidR="00221092" w:rsidRDefault="00221092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p w:rsidR="001F53BB" w:rsidRDefault="001F53B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</w:p>
    <w:p w:rsidR="001F53BB" w:rsidRPr="00221092" w:rsidRDefault="001F53BB" w:rsidP="00221092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4499"/>
        <w:gridCol w:w="1403"/>
        <w:gridCol w:w="1423"/>
        <w:gridCol w:w="1154"/>
        <w:gridCol w:w="1097"/>
      </w:tblGrid>
      <w:tr w:rsidR="001F53BB" w:rsidRPr="00967CC8" w:rsidTr="00AE4DC1">
        <w:tc>
          <w:tcPr>
            <w:tcW w:w="4584" w:type="dxa"/>
            <w:shd w:val="pct12" w:color="auto" w:fill="auto"/>
            <w:vAlign w:val="center"/>
          </w:tcPr>
          <w:p w:rsidR="001F53BB" w:rsidRPr="00AE4DC1" w:rsidRDefault="001F53BB" w:rsidP="00AE4DC1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</w:p>
          <w:p w:rsidR="00AE4DC1" w:rsidRPr="00AE4DC1" w:rsidRDefault="00AE4DC1" w:rsidP="00AE4DC1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284" w:type="dxa"/>
            <w:shd w:val="pct12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პროვაიდერი</w:t>
            </w:r>
          </w:p>
        </w:tc>
        <w:tc>
          <w:tcPr>
            <w:tcW w:w="1440" w:type="dxa"/>
            <w:shd w:val="pct12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70" w:type="dxa"/>
            <w:shd w:val="pct12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AE4DC1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AE4DC1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AE4DC1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  <w:tc>
          <w:tcPr>
            <w:tcW w:w="1098" w:type="dxa"/>
            <w:shd w:val="pct12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პაციენტი</w:t>
            </w:r>
          </w:p>
        </w:tc>
      </w:tr>
      <w:tr w:rsidR="001F53BB" w:rsidRPr="00967CC8" w:rsidTr="00AE4DC1">
        <w:tc>
          <w:tcPr>
            <w:tcW w:w="4584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E4DC1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მოსახლეობის სრულყოფილი აღრიცხვა და მიგრაციის მონიტორინგი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1F53BB" w:rsidRPr="00AE4DC1" w:rsidRDefault="001F53BB" w:rsidP="00AE4DC1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eastAsiaTheme="minorEastAsia" w:hAnsi="Wingdings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F53BB" w:rsidRPr="00967CC8" w:rsidTr="00AE4DC1">
        <w:tc>
          <w:tcPr>
            <w:tcW w:w="4584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E4DC1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მონაცემების ცენტრალიზაცია და ადმინისტრირების გამარტივება (ქაღალდით წარდგენილი ანგარიშგებების ხარჯზე)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098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1F53BB" w:rsidRPr="00967CC8" w:rsidTr="00AE4DC1">
        <w:tc>
          <w:tcPr>
            <w:tcW w:w="4584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E4DC1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სარწმუნო სტატისტიკური და ეპიდემიოლოგიური ანალიზის წარმოების შესაძლებლობა</w:t>
            </w:r>
          </w:p>
        </w:tc>
        <w:tc>
          <w:tcPr>
            <w:tcW w:w="1284" w:type="dxa"/>
            <w:shd w:val="pct5" w:color="auto" w:fill="auto"/>
            <w:vAlign w:val="center"/>
          </w:tcPr>
          <w:p w:rsidR="001F53BB" w:rsidRPr="00AE4DC1" w:rsidRDefault="001F53BB" w:rsidP="00AE4DC1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440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Theme="minorHAnsi" w:eastAsiaTheme="minorEastAsia" w:hAnsi="Wingdings" w:cstheme="minorBidi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1098" w:type="dxa"/>
            <w:shd w:val="pct5" w:color="auto" w:fill="auto"/>
            <w:vAlign w:val="center"/>
          </w:tcPr>
          <w:p w:rsidR="001F53BB" w:rsidRPr="00AE4DC1" w:rsidRDefault="001F53BB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</w:tbl>
    <w:p w:rsidR="001F53BB" w:rsidRPr="005D36B7" w:rsidRDefault="001F53BB" w:rsidP="005D36B7">
      <w:pPr>
        <w:spacing w:line="240" w:lineRule="auto"/>
        <w:rPr>
          <w:rFonts w:ascii="Sylfaen" w:hAnsi="Sylfaen" w:cs="Sylfaen"/>
          <w:lang w:val="ka-GE"/>
        </w:rPr>
      </w:pPr>
    </w:p>
    <w:p w:rsidR="004F538E" w:rsidRDefault="004F538E" w:rsidP="004F538E">
      <w:pPr>
        <w:pStyle w:val="ListParagraph"/>
        <w:spacing w:line="240" w:lineRule="auto"/>
        <w:rPr>
          <w:rFonts w:ascii="Sylfaen" w:hAnsi="Sylfaen" w:cs="Sylfaen"/>
          <w:lang w:val="ka-GE"/>
        </w:rPr>
      </w:pPr>
    </w:p>
    <w:p w:rsidR="00103694" w:rsidRDefault="004F538E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 w:cs="Sylfaen"/>
          <w:u w:val="single"/>
          <w:lang w:val="ka-GE"/>
        </w:rPr>
      </w:pPr>
      <w:r w:rsidRPr="00C03F7C">
        <w:rPr>
          <w:rFonts w:ascii="Sylfaen" w:hAnsi="Sylfaen" w:cs="Sylfaen"/>
          <w:u w:val="single"/>
          <w:lang w:val="ka-GE"/>
        </w:rPr>
        <w:t>ელექტრონული სერვისები</w:t>
      </w:r>
    </w:p>
    <w:p w:rsidR="00522C3B" w:rsidRPr="00522C3B" w:rsidRDefault="00522C3B" w:rsidP="00522C3B">
      <w:pPr>
        <w:pStyle w:val="ListParagraph"/>
        <w:rPr>
          <w:rFonts w:ascii="Sylfaen" w:hAnsi="Sylfaen" w:cs="Sylfaen"/>
          <w:u w:val="single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>მოდულის მუშაობის სქემა</w:t>
      </w: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 w:cs="Sylfaen"/>
          <w:lang w:val="ka-GE"/>
        </w:rPr>
      </w:pPr>
      <w:r w:rsidRPr="00522C3B">
        <w:rPr>
          <w:rFonts w:ascii="Sylfaen" w:hAnsi="Sylfaen" w:cs="Sylfaen"/>
          <w:lang w:val="ka-GE"/>
        </w:rPr>
        <w:t>-</w:t>
      </w:r>
      <w:r w:rsidRPr="00522C3B">
        <w:rPr>
          <w:rFonts w:ascii="Sylfaen" w:hAnsi="Sylfaen" w:cs="Sylfaen"/>
          <w:lang w:val="ka-GE"/>
        </w:rPr>
        <w:tab/>
        <w:t xml:space="preserve">მოდულის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4F538E" w:rsidRDefault="004F538E" w:rsidP="004F538E">
      <w:pPr>
        <w:pStyle w:val="ListParagraph"/>
        <w:rPr>
          <w:rFonts w:ascii="Sylfaen" w:hAnsi="Sylfaen" w:cs="Sylfaen"/>
          <w:lang w:val="ka-GE"/>
        </w:rPr>
      </w:pPr>
    </w:p>
    <w:p w:rsidR="00904B0C" w:rsidRDefault="00904B0C" w:rsidP="004F538E">
      <w:pPr>
        <w:pStyle w:val="ListParagraph"/>
        <w:rPr>
          <w:rFonts w:ascii="Sylfaen" w:hAnsi="Sylfaen" w:cs="Sylfaen"/>
          <w:lang w:val="ka-GE"/>
        </w:rPr>
      </w:pPr>
    </w:p>
    <w:p w:rsidR="00904B0C" w:rsidRPr="00221092" w:rsidRDefault="00192213" w:rsidP="00221092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3708"/>
        <w:gridCol w:w="990"/>
        <w:gridCol w:w="1170"/>
        <w:gridCol w:w="1030"/>
        <w:gridCol w:w="1471"/>
        <w:gridCol w:w="1207"/>
      </w:tblGrid>
      <w:tr w:rsidR="00904B0C" w:rsidTr="00904B0C">
        <w:tc>
          <w:tcPr>
            <w:tcW w:w="3708" w:type="dxa"/>
            <w:shd w:val="pct12" w:color="auto" w:fill="auto"/>
            <w:vAlign w:val="center"/>
          </w:tcPr>
          <w:p w:rsidR="00904B0C" w:rsidRPr="00904B0C" w:rsidRDefault="00904B0C" w:rsidP="004E0E04">
            <w:pPr>
              <w:rPr>
                <w:rFonts w:ascii="Arial" w:hAnsi="Arial" w:cs="Arial"/>
                <w:sz w:val="20"/>
                <w:szCs w:val="36"/>
              </w:rPr>
            </w:pPr>
          </w:p>
        </w:tc>
        <w:tc>
          <w:tcPr>
            <w:tcW w:w="990" w:type="dxa"/>
            <w:shd w:val="pct12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36"/>
              </w:rPr>
            </w:pPr>
            <w:r w:rsidRPr="00AE4DC1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სშჯსდს</w:t>
            </w:r>
          </w:p>
        </w:tc>
        <w:tc>
          <w:tcPr>
            <w:tcW w:w="1170" w:type="dxa"/>
            <w:shd w:val="pct12" w:color="auto" w:fill="auto"/>
            <w:vAlign w:val="center"/>
          </w:tcPr>
          <w:p w:rsidR="00904B0C" w:rsidRPr="00AE4DC1" w:rsidRDefault="00904B0C" w:rsidP="004E0E0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AE4DC1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სად</w:t>
            </w:r>
            <w:r w:rsidRPr="00AE4DC1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. </w:t>
            </w:r>
            <w:r w:rsidRPr="00AE4DC1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კომპ</w:t>
            </w:r>
            <w:r w:rsidRPr="00AE4DC1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.</w:t>
            </w:r>
          </w:p>
        </w:tc>
        <w:tc>
          <w:tcPr>
            <w:tcW w:w="1030" w:type="dxa"/>
            <w:shd w:val="pct12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4B0C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8"/>
                <w:lang w:val="ka-G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ბიზნესი</w:t>
            </w:r>
          </w:p>
        </w:tc>
        <w:tc>
          <w:tcPr>
            <w:tcW w:w="1471" w:type="dxa"/>
            <w:shd w:val="pct12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4B0C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8"/>
                <w:lang w:val="ka-G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პროვაიდერი</w:t>
            </w:r>
          </w:p>
        </w:tc>
        <w:tc>
          <w:tcPr>
            <w:tcW w:w="1207" w:type="dxa"/>
            <w:shd w:val="pct12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C00000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904B0C">
              <w:rPr>
                <w:rFonts w:ascii="Sylfaen" w:hAnsi="Sylfaen" w:cs="Sylfaen"/>
                <w:b/>
                <w:color w:val="C00000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მაძიებელი</w:t>
            </w:r>
            <w:proofErr w:type="spellEnd"/>
          </w:p>
        </w:tc>
      </w:tr>
      <w:tr w:rsidR="00904B0C" w:rsidTr="00904B0C">
        <w:tc>
          <w:tcPr>
            <w:tcW w:w="3708" w:type="dxa"/>
            <w:shd w:val="pct5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36"/>
              </w:rPr>
            </w:pPr>
            <w:r w:rsidRPr="00904B0C">
              <w:rPr>
                <w:rFonts w:ascii="Sylfaen" w:eastAsia="Calibri" w:hAnsi="Sylfaen" w:cs="Sylfaen"/>
                <w:b/>
                <w:bCs/>
                <w:color w:val="002060"/>
                <w:kern w:val="24"/>
                <w:sz w:val="20"/>
                <w:szCs w:val="28"/>
                <w:lang w:val="ka-GE"/>
              </w:rPr>
              <w:t>გამარტივებული ელექტრონული ურთიერთკავშირი ჯანდაცვის სამინისტროსა და სხვა ჩართულ მხარეებს შორის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04B0C"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04B0C"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FE"/>
            </w:r>
          </w:p>
        </w:tc>
        <w:tc>
          <w:tcPr>
            <w:tcW w:w="1030" w:type="dxa"/>
            <w:shd w:val="pct5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04B0C"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FE"/>
            </w:r>
          </w:p>
        </w:tc>
        <w:tc>
          <w:tcPr>
            <w:tcW w:w="1471" w:type="dxa"/>
            <w:shd w:val="pct5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04B0C"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FE"/>
            </w:r>
          </w:p>
        </w:tc>
        <w:tc>
          <w:tcPr>
            <w:tcW w:w="1207" w:type="dxa"/>
            <w:shd w:val="pct5" w:color="auto" w:fill="auto"/>
            <w:vAlign w:val="center"/>
          </w:tcPr>
          <w:p w:rsidR="00904B0C" w:rsidRPr="00904B0C" w:rsidRDefault="00904B0C" w:rsidP="004E0E04">
            <w:pPr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04B0C"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FE"/>
            </w:r>
          </w:p>
        </w:tc>
      </w:tr>
      <w:tr w:rsidR="00904B0C" w:rsidTr="00904B0C">
        <w:tc>
          <w:tcPr>
            <w:tcW w:w="3708" w:type="dxa"/>
            <w:shd w:val="pct5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240" w:beforeAutospacing="0" w:after="0" w:afterAutospacing="0" w:line="276" w:lineRule="auto"/>
              <w:rPr>
                <w:rFonts w:ascii="Arial" w:hAnsi="Arial" w:cs="Arial"/>
                <w:color w:val="002060"/>
                <w:sz w:val="20"/>
                <w:szCs w:val="36"/>
              </w:rPr>
            </w:pPr>
            <w:r w:rsidRPr="00904B0C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8"/>
                <w:lang w:val="ka-GE"/>
              </w:rPr>
              <w:lastRenderedPageBreak/>
              <w:t>ნებართვებისა და სხვა ოფიციალური დოკუმენტების ელექტრონულად, ონ-ლაინ რეჟიმში მოპოვება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04B0C"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04B0C"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FE"/>
            </w:r>
          </w:p>
        </w:tc>
        <w:tc>
          <w:tcPr>
            <w:tcW w:w="1030" w:type="dxa"/>
            <w:shd w:val="pct5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04B0C"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FE"/>
            </w:r>
          </w:p>
        </w:tc>
        <w:tc>
          <w:tcPr>
            <w:tcW w:w="1471" w:type="dxa"/>
            <w:shd w:val="pct5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04B0C"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FE"/>
            </w:r>
          </w:p>
        </w:tc>
        <w:tc>
          <w:tcPr>
            <w:tcW w:w="1207" w:type="dxa"/>
            <w:shd w:val="pct5" w:color="auto" w:fill="auto"/>
            <w:vAlign w:val="center"/>
          </w:tcPr>
          <w:p w:rsidR="00904B0C" w:rsidRPr="00904B0C" w:rsidRDefault="00904B0C" w:rsidP="004E0E04">
            <w:pPr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04B0C"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FE"/>
            </w:r>
          </w:p>
        </w:tc>
      </w:tr>
      <w:tr w:rsidR="00904B0C" w:rsidTr="00904B0C">
        <w:tc>
          <w:tcPr>
            <w:tcW w:w="3708" w:type="dxa"/>
            <w:shd w:val="pct5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240" w:beforeAutospacing="0" w:after="0" w:afterAutospacing="0" w:line="276" w:lineRule="auto"/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8"/>
                <w:lang w:val="ka-GE"/>
              </w:rPr>
            </w:pPr>
            <w:r w:rsidRPr="00904B0C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8"/>
                <w:lang w:val="ka-GE"/>
              </w:rPr>
              <w:t>დროითი და მეტერიალური დოკუმენტების დანახარჯების შემცირება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4B0C"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4B0C"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FE"/>
            </w:r>
          </w:p>
        </w:tc>
        <w:tc>
          <w:tcPr>
            <w:tcW w:w="1030" w:type="dxa"/>
            <w:shd w:val="pct5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:lang w:val="ka-G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4B0C"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FE"/>
            </w:r>
          </w:p>
        </w:tc>
        <w:tc>
          <w:tcPr>
            <w:tcW w:w="1471" w:type="dxa"/>
            <w:shd w:val="pct5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4B0C"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FE"/>
            </w:r>
          </w:p>
        </w:tc>
        <w:tc>
          <w:tcPr>
            <w:tcW w:w="1207" w:type="dxa"/>
            <w:shd w:val="pct5" w:color="auto" w:fill="auto"/>
            <w:vAlign w:val="center"/>
          </w:tcPr>
          <w:p w:rsidR="00904B0C" w:rsidRPr="00904B0C" w:rsidRDefault="00904B0C" w:rsidP="004E0E04">
            <w:pPr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04B0C"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FE"/>
            </w:r>
          </w:p>
        </w:tc>
      </w:tr>
      <w:tr w:rsidR="00904B0C" w:rsidTr="00904B0C">
        <w:tc>
          <w:tcPr>
            <w:tcW w:w="3708" w:type="dxa"/>
            <w:shd w:val="pct5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240" w:beforeAutospacing="0" w:after="0" w:afterAutospacing="0" w:line="276" w:lineRule="auto"/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8"/>
                <w:lang w:val="ka-GE"/>
              </w:rPr>
            </w:pPr>
            <w:r w:rsidRPr="00904B0C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8"/>
                <w:lang w:val="ka-GE"/>
              </w:rPr>
              <w:t>სწრაფი და უტყუარი ინფორმაციის მიღება / გაცვლა ონლაინ რეჟიმში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4B0C"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FE"/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30" w:type="dxa"/>
            <w:shd w:val="pct5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71" w:type="dxa"/>
            <w:shd w:val="pct5" w:color="auto" w:fill="auto"/>
            <w:vAlign w:val="center"/>
          </w:tcPr>
          <w:p w:rsidR="00904B0C" w:rsidRPr="00904B0C" w:rsidRDefault="00904B0C" w:rsidP="004E0E04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04B0C"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FE"/>
            </w:r>
          </w:p>
        </w:tc>
        <w:tc>
          <w:tcPr>
            <w:tcW w:w="1207" w:type="dxa"/>
            <w:shd w:val="pct5" w:color="auto" w:fill="auto"/>
            <w:vAlign w:val="center"/>
          </w:tcPr>
          <w:p w:rsidR="00904B0C" w:rsidRPr="00904B0C" w:rsidRDefault="00904B0C" w:rsidP="004E0E04">
            <w:pPr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  <w:r w:rsidRPr="00904B0C">
              <w:rPr>
                <w:rFonts w:ascii="Arial" w:hAnsi="Wingdings" w:cs="Arial"/>
                <w:b/>
                <w:color w:val="C00000"/>
                <w:kern w:val="24"/>
                <w:sz w:val="20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FE"/>
            </w:r>
          </w:p>
        </w:tc>
      </w:tr>
    </w:tbl>
    <w:p w:rsidR="00B568DB" w:rsidRPr="004F538E" w:rsidRDefault="00B568DB" w:rsidP="004F538E">
      <w:pPr>
        <w:spacing w:line="240" w:lineRule="auto"/>
        <w:rPr>
          <w:rFonts w:ascii="Sylfaen" w:hAnsi="Sylfaen" w:cs="Sylfaen"/>
          <w:lang w:val="ka-GE"/>
        </w:rPr>
      </w:pPr>
    </w:p>
    <w:p w:rsidR="00B568DB" w:rsidRPr="009924E9" w:rsidRDefault="00B568DB" w:rsidP="002F6F5D">
      <w:pPr>
        <w:pStyle w:val="ListParagraph"/>
        <w:numPr>
          <w:ilvl w:val="0"/>
          <w:numId w:val="16"/>
        </w:numPr>
        <w:spacing w:line="240" w:lineRule="auto"/>
        <w:ind w:left="1440"/>
        <w:rPr>
          <w:rFonts w:ascii="Sylfaen" w:hAnsi="Sylfaen"/>
          <w:u w:val="single"/>
          <w:lang w:val="ka-GE"/>
        </w:rPr>
      </w:pPr>
      <w:r w:rsidRPr="009924E9">
        <w:rPr>
          <w:rFonts w:ascii="Sylfaen" w:hAnsi="Sylfaen" w:cs="Sylfaen"/>
          <w:highlight w:val="yellow"/>
          <w:u w:val="single"/>
          <w:lang w:val="ka-GE"/>
        </w:rPr>
        <w:t>მ</w:t>
      </w:r>
      <w:r w:rsidRPr="009924E9">
        <w:rPr>
          <w:rFonts w:ascii="Sylfaen" w:hAnsi="Sylfaen" w:cs="Sylfaen"/>
          <w:u w:val="single"/>
          <w:lang w:val="ka-GE"/>
        </w:rPr>
        <w:t>ომხმარებელთა</w:t>
      </w:r>
      <w:r w:rsidRPr="009924E9">
        <w:rPr>
          <w:rFonts w:ascii="Sylfaen" w:hAnsi="Sylfaen"/>
          <w:u w:val="single"/>
          <w:lang w:val="ka-GE"/>
        </w:rPr>
        <w:t xml:space="preserve"> მართვის მოდული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/>
          <w:u w:val="single"/>
          <w:lang w:val="ka-GE"/>
        </w:rPr>
      </w:pPr>
    </w:p>
    <w:p w:rsidR="00522C3B" w:rsidRPr="00522C3B" w:rsidRDefault="00522C3B" w:rsidP="00522C3B">
      <w:pPr>
        <w:pStyle w:val="ListParagraph"/>
        <w:spacing w:line="240" w:lineRule="auto"/>
        <w:ind w:left="1440"/>
        <w:rPr>
          <w:rFonts w:ascii="Sylfaen" w:hAnsi="Sylfaen"/>
          <w:lang w:val="ka-GE"/>
        </w:rPr>
      </w:pPr>
      <w:r w:rsidRPr="00522C3B">
        <w:rPr>
          <w:rFonts w:ascii="Sylfaen" w:hAnsi="Sylfaen"/>
          <w:lang w:val="ka-GE"/>
        </w:rPr>
        <w:t>-</w:t>
      </w:r>
      <w:r w:rsidRPr="00522C3B">
        <w:rPr>
          <w:rFonts w:ascii="Sylfaen" w:hAnsi="Sylfaen"/>
          <w:lang w:val="ka-GE"/>
        </w:rPr>
        <w:tab/>
      </w:r>
      <w:r w:rsidRPr="00522C3B">
        <w:rPr>
          <w:rFonts w:ascii="Sylfaen" w:hAnsi="Sylfaen" w:cs="Sylfaen"/>
          <w:lang w:val="ka-GE"/>
        </w:rPr>
        <w:t>მოდულის</w:t>
      </w:r>
      <w:r w:rsidRPr="00522C3B">
        <w:rPr>
          <w:rFonts w:ascii="Sylfaen" w:hAnsi="Sylfaen"/>
          <w:lang w:val="ka-GE"/>
        </w:rPr>
        <w:t xml:space="preserve"> </w:t>
      </w:r>
      <w:r w:rsidRPr="00522C3B">
        <w:rPr>
          <w:rFonts w:ascii="Sylfaen" w:hAnsi="Sylfaen" w:cs="Sylfaen"/>
          <w:lang w:val="ka-GE"/>
        </w:rPr>
        <w:t>მუშაობის</w:t>
      </w:r>
      <w:r w:rsidRPr="00522C3B">
        <w:rPr>
          <w:rFonts w:ascii="Sylfaen" w:hAnsi="Sylfaen"/>
          <w:lang w:val="ka-GE"/>
        </w:rPr>
        <w:t xml:space="preserve"> </w:t>
      </w:r>
      <w:r w:rsidRPr="00522C3B">
        <w:rPr>
          <w:rFonts w:ascii="Sylfaen" w:hAnsi="Sylfaen" w:cs="Sylfaen"/>
          <w:lang w:val="ka-GE"/>
        </w:rPr>
        <w:t>სქემა</w:t>
      </w:r>
    </w:p>
    <w:p w:rsidR="00522C3B" w:rsidRDefault="00522C3B" w:rsidP="00522C3B">
      <w:pPr>
        <w:pStyle w:val="ListParagraph"/>
        <w:spacing w:line="240" w:lineRule="auto"/>
        <w:ind w:left="1440"/>
        <w:rPr>
          <w:rFonts w:ascii="Sylfaen" w:hAnsi="Sylfaen"/>
          <w:lang w:val="ka-GE"/>
        </w:rPr>
      </w:pPr>
      <w:r w:rsidRPr="00522C3B">
        <w:rPr>
          <w:rFonts w:ascii="Sylfaen" w:hAnsi="Sylfaen"/>
          <w:lang w:val="ka-GE"/>
        </w:rPr>
        <w:t>-</w:t>
      </w:r>
      <w:r w:rsidRPr="00522C3B">
        <w:rPr>
          <w:rFonts w:ascii="Sylfaen" w:hAnsi="Sylfaen"/>
          <w:lang w:val="ka-GE"/>
        </w:rPr>
        <w:tab/>
      </w:r>
      <w:r w:rsidRPr="00522C3B">
        <w:rPr>
          <w:rFonts w:ascii="Sylfaen" w:hAnsi="Sylfaen" w:cs="Sylfaen"/>
          <w:lang w:val="ka-GE"/>
        </w:rPr>
        <w:t>მოდულის</w:t>
      </w:r>
      <w:r w:rsidRPr="00522C3B">
        <w:rPr>
          <w:rFonts w:ascii="Sylfaen" w:hAnsi="Sylfaen"/>
          <w:lang w:val="ka-GE"/>
        </w:rPr>
        <w:t xml:space="preserve"> </w:t>
      </w:r>
      <w:r w:rsidR="00192213" w:rsidRPr="00192213">
        <w:rPr>
          <w:rFonts w:ascii="Sylfaen" w:hAnsi="Sylfaen" w:cs="Sylfaen"/>
          <w:lang w:val="ka-GE"/>
        </w:rPr>
        <w:t>დადებითი მხარეები</w:t>
      </w:r>
    </w:p>
    <w:p w:rsidR="00192213" w:rsidRDefault="00192213" w:rsidP="00522C3B">
      <w:pPr>
        <w:pStyle w:val="ListParagraph"/>
        <w:spacing w:line="240" w:lineRule="auto"/>
        <w:ind w:left="1440"/>
        <w:rPr>
          <w:rFonts w:ascii="Sylfaen" w:hAnsi="Sylfaen"/>
          <w:lang w:val="ka-GE"/>
        </w:rPr>
      </w:pPr>
    </w:p>
    <w:p w:rsidR="00192213" w:rsidRDefault="00192213" w:rsidP="00522C3B">
      <w:pPr>
        <w:pStyle w:val="ListParagraph"/>
        <w:spacing w:line="240" w:lineRule="auto"/>
        <w:ind w:left="1440"/>
        <w:rPr>
          <w:rFonts w:ascii="Sylfaen" w:hAnsi="Sylfaen"/>
          <w:lang w:val="ka-GE"/>
        </w:rPr>
      </w:pPr>
    </w:p>
    <w:p w:rsidR="00192213" w:rsidRPr="00221092" w:rsidRDefault="00192213" w:rsidP="00221092">
      <w:pPr>
        <w:pStyle w:val="ListParagraph"/>
        <w:spacing w:line="240" w:lineRule="auto"/>
        <w:ind w:left="1080"/>
        <w:jc w:val="center"/>
        <w:rPr>
          <w:rFonts w:ascii="Sylfaen" w:hAnsi="Sylfaen" w:cs="Sylfaen"/>
          <w:b/>
          <w:color w:val="C00000"/>
          <w:lang w:val="ka-GE"/>
        </w:rPr>
      </w:pPr>
      <w:r w:rsidRPr="00595382">
        <w:rPr>
          <w:rFonts w:ascii="Sylfaen" w:hAnsi="Sylfaen" w:cs="Sylfaen"/>
          <w:b/>
          <w:color w:val="C00000"/>
          <w:lang w:val="ka-GE"/>
        </w:rPr>
        <w:t xml:space="preserve">მოდულის </w:t>
      </w:r>
      <w:r>
        <w:rPr>
          <w:rFonts w:ascii="Sylfaen" w:hAnsi="Sylfaen" w:cs="Sylfaen"/>
          <w:b/>
          <w:color w:val="C00000"/>
          <w:lang w:val="ka-GE"/>
        </w:rPr>
        <w:t>დადებითი მხარეები</w:t>
      </w:r>
      <w:bookmarkStart w:id="1" w:name="_GoBack"/>
      <w:bookmarkEnd w:id="1"/>
    </w:p>
    <w:tbl>
      <w:tblPr>
        <w:tblStyle w:val="TableGrid"/>
        <w:tblW w:w="0" w:type="auto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4428"/>
        <w:gridCol w:w="1530"/>
        <w:gridCol w:w="1440"/>
        <w:gridCol w:w="1782"/>
      </w:tblGrid>
      <w:tr w:rsidR="009A4C28" w:rsidRPr="009A4C28" w:rsidTr="009A4C28">
        <w:tc>
          <w:tcPr>
            <w:tcW w:w="4428" w:type="dxa"/>
            <w:shd w:val="pct12" w:color="auto" w:fill="auto"/>
            <w:vAlign w:val="center"/>
          </w:tcPr>
          <w:p w:rsidR="009A4C28" w:rsidRPr="009924E9" w:rsidRDefault="009A4C28" w:rsidP="00AE4DC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  <w:p w:rsidR="009A4C28" w:rsidRPr="009924E9" w:rsidRDefault="009A4C28" w:rsidP="00AE4DC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  <w:shd w:val="pct12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სშჯსდს</w:t>
            </w:r>
          </w:p>
        </w:tc>
        <w:tc>
          <w:tcPr>
            <w:tcW w:w="1440" w:type="dxa"/>
            <w:shd w:val="pct12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სად</w:t>
            </w:r>
            <w:r w:rsidRPr="009924E9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 xml:space="preserve">. </w:t>
            </w: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კომპ</w:t>
            </w:r>
            <w:r w:rsidRPr="009924E9">
              <w:rPr>
                <w:rFonts w:ascii="Arial" w:hAnsi="Arial" w:cs="Arial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.</w:t>
            </w:r>
          </w:p>
        </w:tc>
        <w:tc>
          <w:tcPr>
            <w:tcW w:w="1782" w:type="dxa"/>
            <w:shd w:val="pct12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9924E9">
              <w:rPr>
                <w:rFonts w:ascii="Sylfaen" w:hAnsi="Sylfaen" w:cs="Sylfaen"/>
                <w:b/>
                <w:bCs/>
                <w:color w:val="C00000"/>
                <w:kern w:val="24"/>
                <w:sz w:val="20"/>
                <w:szCs w:val="20"/>
                <w:lang w:val="ka-GE"/>
              </w:rPr>
              <w:t>პროვაიდერი</w:t>
            </w:r>
          </w:p>
        </w:tc>
      </w:tr>
      <w:tr w:rsidR="009A4C28" w:rsidTr="009A4C28">
        <w:tc>
          <w:tcPr>
            <w:tcW w:w="4428" w:type="dxa"/>
            <w:shd w:val="pct5" w:color="auto" w:fill="auto"/>
            <w:vAlign w:val="center"/>
          </w:tcPr>
          <w:p w:rsidR="009A4C28" w:rsidRPr="009924E9" w:rsidRDefault="00B22302" w:rsidP="00B22302">
            <w:pPr>
              <w:pStyle w:val="NormalWeb"/>
              <w:spacing w:before="240" w:beforeAutospacing="0" w:after="0" w:afterAutospacing="0" w:line="276" w:lineRule="auto"/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 xml:space="preserve">ინსტრუმენტი მომხმარებელებისა და მათი </w:t>
            </w:r>
            <w:r w:rsidR="009A4C28"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 xml:space="preserve">დაშვების დონეების </w:t>
            </w:r>
            <w:r w:rsidR="002B3E5B"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>მ</w:t>
            </w:r>
            <w:r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>ართვისათვის</w:t>
            </w:r>
          </w:p>
        </w:tc>
        <w:tc>
          <w:tcPr>
            <w:tcW w:w="1530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2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  <w:lang w:val="ka-GE"/>
              </w:rPr>
            </w:pPr>
          </w:p>
        </w:tc>
      </w:tr>
      <w:tr w:rsidR="009A4C28" w:rsidTr="009A4C28">
        <w:tc>
          <w:tcPr>
            <w:tcW w:w="4428" w:type="dxa"/>
            <w:shd w:val="pct5" w:color="auto" w:fill="auto"/>
            <w:vAlign w:val="center"/>
          </w:tcPr>
          <w:p w:rsidR="009A4C28" w:rsidRPr="009924E9" w:rsidRDefault="00B22302" w:rsidP="00B84557">
            <w:pPr>
              <w:pStyle w:val="NormalWeb"/>
              <w:spacing w:before="240" w:beforeAutospacing="0" w:after="0" w:afterAutospacing="0" w:line="276" w:lineRule="auto"/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 xml:space="preserve">მომხმარებლების ერთიანი სია ყველა საინფორმაციო მოდულისთვის </w:t>
            </w:r>
          </w:p>
        </w:tc>
        <w:tc>
          <w:tcPr>
            <w:tcW w:w="1530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782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B84557" w:rsidTr="009A4C28">
        <w:tc>
          <w:tcPr>
            <w:tcW w:w="4428" w:type="dxa"/>
            <w:shd w:val="pct5" w:color="auto" w:fill="auto"/>
            <w:vAlign w:val="center"/>
          </w:tcPr>
          <w:p w:rsidR="00B84557" w:rsidRPr="009924E9" w:rsidRDefault="00B84557" w:rsidP="00B84557">
            <w:pPr>
              <w:pStyle w:val="NormalWeb"/>
              <w:spacing w:before="240" w:beforeAutospacing="0" w:after="0" w:afterAutospacing="0" w:line="276" w:lineRule="auto"/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</w:pPr>
            <w:r w:rsidRPr="009924E9">
              <w:rPr>
                <w:rFonts w:ascii="Sylfaen" w:hAnsi="Sylfaen" w:cs="Arial"/>
                <w:b/>
                <w:color w:val="002060"/>
                <w:sz w:val="20"/>
                <w:szCs w:val="20"/>
                <w:lang w:val="ka-GE"/>
              </w:rPr>
              <w:t>ერთჯერადი სავალდებულო ავტორიზაცია მოდულებთან შესაბამისი წვდომის მისაღებად</w:t>
            </w:r>
          </w:p>
        </w:tc>
        <w:tc>
          <w:tcPr>
            <w:tcW w:w="1530" w:type="dxa"/>
            <w:shd w:val="pct5" w:color="auto" w:fill="auto"/>
            <w:vAlign w:val="center"/>
          </w:tcPr>
          <w:p w:rsidR="00B84557" w:rsidRPr="009924E9" w:rsidRDefault="00B84557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B84557" w:rsidRPr="009924E9" w:rsidRDefault="00B84557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782" w:type="dxa"/>
            <w:shd w:val="pct5" w:color="auto" w:fill="auto"/>
            <w:vAlign w:val="center"/>
          </w:tcPr>
          <w:p w:rsidR="00B84557" w:rsidRPr="009924E9" w:rsidRDefault="00B84557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9A4C28" w:rsidTr="009A4C28">
        <w:tc>
          <w:tcPr>
            <w:tcW w:w="4428" w:type="dxa"/>
            <w:shd w:val="pct5" w:color="auto" w:fill="auto"/>
            <w:vAlign w:val="center"/>
          </w:tcPr>
          <w:p w:rsidR="009A4C28" w:rsidRPr="009924E9" w:rsidRDefault="00B84557" w:rsidP="00B84557">
            <w:pPr>
              <w:pStyle w:val="NormalWeb"/>
              <w:spacing w:before="240" w:beforeAutospacing="0" w:after="0" w:afterAutospacing="0" w:line="276" w:lineRule="auto"/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</w:pPr>
            <w:r w:rsidRPr="009924E9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შესაბამისი დაწესებულებებისთვის </w:t>
            </w:r>
            <w:r w:rsidR="009A4C28" w:rsidRPr="009924E9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მომხმარებლების</w:t>
            </w:r>
            <w:r w:rsidRPr="009924E9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ა </w:t>
            </w:r>
            <w:r w:rsidR="002B3E5B" w:rsidRPr="009924E9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და დაშვების დონეების </w:t>
            </w:r>
            <w:r w:rsidRPr="009924E9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ავტომომიურად მართვის შესაძლებლობა</w:t>
            </w:r>
          </w:p>
        </w:tc>
        <w:tc>
          <w:tcPr>
            <w:tcW w:w="1530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782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  <w:tr w:rsidR="009A4C28" w:rsidTr="009A4C28">
        <w:tc>
          <w:tcPr>
            <w:tcW w:w="4428" w:type="dxa"/>
            <w:shd w:val="pct5" w:color="auto" w:fill="auto"/>
            <w:vAlign w:val="center"/>
          </w:tcPr>
          <w:p w:rsidR="009A4C28" w:rsidRPr="009924E9" w:rsidRDefault="009A4C28" w:rsidP="00B84557">
            <w:pPr>
              <w:pStyle w:val="NormalWeb"/>
              <w:spacing w:before="240" w:beforeAutospacing="0" w:after="0" w:afterAutospacing="0" w:line="276" w:lineRule="auto"/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</w:pPr>
            <w:r w:rsidRPr="009924E9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გარე </w:t>
            </w:r>
            <w:r w:rsidR="00B84557" w:rsidRPr="009924E9">
              <w:rPr>
                <w:rFonts w:ascii="Sylfaen" w:eastAsia="Calibri" w:hAnsi="Sylfaen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საინფორმაციო სისტემების ერთიან სამომსმარებლო და დაშვების დონეების მართვის მოდულში ინტეგრირების შესაძლებლობა</w:t>
            </w:r>
          </w:p>
        </w:tc>
        <w:tc>
          <w:tcPr>
            <w:tcW w:w="1530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  <w:tc>
          <w:tcPr>
            <w:tcW w:w="1782" w:type="dxa"/>
            <w:shd w:val="pct5" w:color="auto" w:fill="auto"/>
            <w:vAlign w:val="center"/>
          </w:tcPr>
          <w:p w:rsidR="009A4C28" w:rsidRPr="009924E9" w:rsidRDefault="009A4C28" w:rsidP="00AE4DC1">
            <w:pPr>
              <w:pStyle w:val="NormalWeb"/>
              <w:spacing w:before="0" w:beforeAutospacing="0" w:after="0" w:afterAutospacing="0"/>
              <w:jc w:val="center"/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924E9">
              <w:rPr>
                <w:rFonts w:ascii="Arial" w:hAnsi="Wingdings" w:cs="Arial"/>
                <w:b/>
                <w:color w:val="C00000"/>
                <w:kern w:val="24"/>
                <w:sz w:val="20"/>
                <w:szCs w:val="20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sym w:font="Wingdings" w:char="F0FE"/>
            </w:r>
          </w:p>
        </w:tc>
      </w:tr>
    </w:tbl>
    <w:p w:rsidR="00CA3146" w:rsidRDefault="00CA3146" w:rsidP="00B568DB">
      <w:pPr>
        <w:spacing w:line="240" w:lineRule="auto"/>
        <w:rPr>
          <w:rFonts w:ascii="Sylfaen" w:hAnsi="Sylfaen"/>
          <w:b/>
          <w:lang w:val="ka-GE"/>
        </w:rPr>
      </w:pPr>
    </w:p>
    <w:p w:rsidR="00B568DB" w:rsidRPr="00B568DB" w:rsidRDefault="00B568DB" w:rsidP="00B568DB">
      <w:pPr>
        <w:spacing w:line="240" w:lineRule="auto"/>
        <w:rPr>
          <w:rFonts w:ascii="Sylfaen" w:hAnsi="Sylfaen"/>
          <w:b/>
          <w:lang w:val="ka-GE"/>
        </w:rPr>
      </w:pPr>
      <w:r w:rsidRPr="00B568DB">
        <w:rPr>
          <w:rFonts w:ascii="Sylfaen" w:hAnsi="Sylfaen"/>
          <w:b/>
          <w:lang w:val="ka-GE"/>
        </w:rPr>
        <w:t>ლინკები და დამატებითი ინფო</w:t>
      </w:r>
    </w:p>
    <w:sectPr w:rsidR="00B568DB" w:rsidRPr="00B56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44B"/>
    <w:multiLevelType w:val="hybridMultilevel"/>
    <w:tmpl w:val="F4A27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A5D4B"/>
    <w:multiLevelType w:val="hybridMultilevel"/>
    <w:tmpl w:val="311A41BE"/>
    <w:lvl w:ilvl="0" w:tplc="E138DFEE">
      <w:start w:val="4"/>
      <w:numFmt w:val="bullet"/>
      <w:lvlText w:val="-"/>
      <w:lvlJc w:val="left"/>
      <w:pPr>
        <w:ind w:left="25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42D2F8F"/>
    <w:multiLevelType w:val="hybridMultilevel"/>
    <w:tmpl w:val="0D3CF248"/>
    <w:lvl w:ilvl="0" w:tplc="BE708252">
      <w:numFmt w:val="bullet"/>
      <w:lvlText w:val="-"/>
      <w:lvlJc w:val="left"/>
      <w:pPr>
        <w:ind w:left="108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0A5F23"/>
    <w:multiLevelType w:val="multilevel"/>
    <w:tmpl w:val="29E0EB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">
    <w:nsid w:val="17F076DB"/>
    <w:multiLevelType w:val="hybridMultilevel"/>
    <w:tmpl w:val="03F66B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ED2FDC"/>
    <w:multiLevelType w:val="multilevel"/>
    <w:tmpl w:val="84423A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426619E"/>
    <w:multiLevelType w:val="multilevel"/>
    <w:tmpl w:val="76F86A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D3C73EC"/>
    <w:multiLevelType w:val="multilevel"/>
    <w:tmpl w:val="F21CB2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435E224B"/>
    <w:multiLevelType w:val="multilevel"/>
    <w:tmpl w:val="90406C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491F5D1C"/>
    <w:multiLevelType w:val="multilevel"/>
    <w:tmpl w:val="9AC4DF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0">
    <w:nsid w:val="4A58690B"/>
    <w:multiLevelType w:val="hybridMultilevel"/>
    <w:tmpl w:val="127C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802E0E"/>
    <w:multiLevelType w:val="multilevel"/>
    <w:tmpl w:val="0EDEB0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11B0B60"/>
    <w:multiLevelType w:val="multilevel"/>
    <w:tmpl w:val="1E6C5E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3E87630"/>
    <w:multiLevelType w:val="multilevel"/>
    <w:tmpl w:val="C32E66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>
    <w:nsid w:val="69233075"/>
    <w:multiLevelType w:val="multilevel"/>
    <w:tmpl w:val="49D02F3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5">
    <w:nsid w:val="6D4A7E24"/>
    <w:multiLevelType w:val="hybridMultilevel"/>
    <w:tmpl w:val="463604E6"/>
    <w:lvl w:ilvl="0" w:tplc="DB945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AA7307"/>
    <w:multiLevelType w:val="hybridMultilevel"/>
    <w:tmpl w:val="5874CA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0B"/>
    <w:rsid w:val="0003081C"/>
    <w:rsid w:val="0004758E"/>
    <w:rsid w:val="00052BA4"/>
    <w:rsid w:val="00084129"/>
    <w:rsid w:val="00103694"/>
    <w:rsid w:val="001306BE"/>
    <w:rsid w:val="00163E93"/>
    <w:rsid w:val="00186AA2"/>
    <w:rsid w:val="00192213"/>
    <w:rsid w:val="001F53BB"/>
    <w:rsid w:val="001F61CD"/>
    <w:rsid w:val="00221092"/>
    <w:rsid w:val="00235F4C"/>
    <w:rsid w:val="00283FE7"/>
    <w:rsid w:val="002964E1"/>
    <w:rsid w:val="002B3E5B"/>
    <w:rsid w:val="002F6F5D"/>
    <w:rsid w:val="00362CAF"/>
    <w:rsid w:val="003950B9"/>
    <w:rsid w:val="004A168A"/>
    <w:rsid w:val="004C18D6"/>
    <w:rsid w:val="004F538E"/>
    <w:rsid w:val="004F6E27"/>
    <w:rsid w:val="005214DB"/>
    <w:rsid w:val="00522C3B"/>
    <w:rsid w:val="00595382"/>
    <w:rsid w:val="005D36B7"/>
    <w:rsid w:val="005D730D"/>
    <w:rsid w:val="005E2BD1"/>
    <w:rsid w:val="005F39B6"/>
    <w:rsid w:val="00660192"/>
    <w:rsid w:val="0070466C"/>
    <w:rsid w:val="007077DD"/>
    <w:rsid w:val="007173D9"/>
    <w:rsid w:val="00781352"/>
    <w:rsid w:val="007B7AAE"/>
    <w:rsid w:val="007F7849"/>
    <w:rsid w:val="00904B0C"/>
    <w:rsid w:val="009924E9"/>
    <w:rsid w:val="00996C70"/>
    <w:rsid w:val="009A4C28"/>
    <w:rsid w:val="00A22C89"/>
    <w:rsid w:val="00A40E14"/>
    <w:rsid w:val="00A860D8"/>
    <w:rsid w:val="00AA1829"/>
    <w:rsid w:val="00AC6144"/>
    <w:rsid w:val="00AD1EB4"/>
    <w:rsid w:val="00AD6C83"/>
    <w:rsid w:val="00AE4DC1"/>
    <w:rsid w:val="00B1778A"/>
    <w:rsid w:val="00B22302"/>
    <w:rsid w:val="00B2290B"/>
    <w:rsid w:val="00B43C21"/>
    <w:rsid w:val="00B568DB"/>
    <w:rsid w:val="00B6194D"/>
    <w:rsid w:val="00B768F3"/>
    <w:rsid w:val="00B84557"/>
    <w:rsid w:val="00B94004"/>
    <w:rsid w:val="00BA4655"/>
    <w:rsid w:val="00BC111E"/>
    <w:rsid w:val="00BC76A4"/>
    <w:rsid w:val="00C03F7C"/>
    <w:rsid w:val="00C21014"/>
    <w:rsid w:val="00C220CF"/>
    <w:rsid w:val="00C27A71"/>
    <w:rsid w:val="00CA3146"/>
    <w:rsid w:val="00CC6FC7"/>
    <w:rsid w:val="00CD43E8"/>
    <w:rsid w:val="00D17094"/>
    <w:rsid w:val="00D220DC"/>
    <w:rsid w:val="00DA5F33"/>
    <w:rsid w:val="00DB43C1"/>
    <w:rsid w:val="00F129B2"/>
    <w:rsid w:val="00F411D9"/>
    <w:rsid w:val="00F8780E"/>
    <w:rsid w:val="00FC4FB6"/>
    <w:rsid w:val="00FC7017"/>
    <w:rsid w:val="00FD17D0"/>
    <w:rsid w:val="00FD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A71"/>
    <w:pPr>
      <w:ind w:left="720"/>
      <w:contextualSpacing/>
    </w:pPr>
  </w:style>
  <w:style w:type="table" w:styleId="TableGrid">
    <w:name w:val="Table Grid"/>
    <w:basedOn w:val="TableNormal"/>
    <w:uiPriority w:val="59"/>
    <w:rsid w:val="00FD1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D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73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3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3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3D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A71"/>
    <w:pPr>
      <w:ind w:left="720"/>
      <w:contextualSpacing/>
    </w:pPr>
  </w:style>
  <w:style w:type="table" w:styleId="TableGrid">
    <w:name w:val="Table Grid"/>
    <w:basedOn w:val="TableNormal"/>
    <w:uiPriority w:val="59"/>
    <w:rsid w:val="00FD1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D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73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3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3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3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5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AB4E2-DA87-4320-9639-2B787C53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</dc:creator>
  <cp:lastModifiedBy>Teona</cp:lastModifiedBy>
  <cp:revision>3</cp:revision>
  <cp:lastPrinted>2012-10-05T12:03:00Z</cp:lastPrinted>
  <dcterms:created xsi:type="dcterms:W3CDTF">2012-10-10T14:32:00Z</dcterms:created>
  <dcterms:modified xsi:type="dcterms:W3CDTF">2012-10-10T14:35:00Z</dcterms:modified>
</cp:coreProperties>
</file>